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7C2689" w:rsidRPr="00AF24CE" w14:paraId="7B85BCFF" w14:textId="77777777" w:rsidTr="007C2689">
        <w:trPr>
          <w:trHeight w:val="282"/>
        </w:trPr>
        <w:tc>
          <w:tcPr>
            <w:tcW w:w="568" w:type="dxa"/>
            <w:vMerge w:val="restart"/>
            <w:tcBorders>
              <w:bottom w:val="nil"/>
            </w:tcBorders>
            <w:textDirection w:val="btLr"/>
          </w:tcPr>
          <w:p w14:paraId="44972D29" w14:textId="77777777" w:rsidR="007C2689" w:rsidRPr="00AF24CE" w:rsidRDefault="007C2689" w:rsidP="007C2689">
            <w:pPr>
              <w:tabs>
                <w:tab w:val="clear" w:pos="1134"/>
                <w:tab w:val="left" w:pos="6946"/>
              </w:tabs>
              <w:suppressAutoHyphens/>
              <w:spacing w:after="120" w:line="252" w:lineRule="auto"/>
              <w:ind w:left="175" w:right="113"/>
              <w:jc w:val="right"/>
              <w:rPr>
                <w:rFonts w:eastAsia="SimSun" w:cs="Verdana"/>
                <w:bCs/>
                <w:color w:val="365F91" w:themeColor="accent1" w:themeShade="BF"/>
                <w:sz w:val="12"/>
                <w:szCs w:val="12"/>
                <w:lang w:val="en-US" w:eastAsia="zh-TW"/>
              </w:rPr>
            </w:pPr>
            <w:bookmarkStart w:id="0" w:name="_Hlk120708895"/>
            <w:r w:rsidRPr="00AF24CE">
              <w:rPr>
                <w:rFonts w:ascii="Microsoft YaHei" w:eastAsia="SimSun" w:hAnsi="Microsoft YaHei" w:cs="Microsoft YaHei"/>
                <w:bCs/>
                <w:snapToGrid w:val="0"/>
                <w:color w:val="365F91" w:themeColor="accent1" w:themeShade="BF"/>
                <w:sz w:val="16"/>
                <w:szCs w:val="16"/>
                <w:lang w:val="en-US" w:eastAsia="zh-TW"/>
              </w:rPr>
              <w:t>天气</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气候</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水</w:t>
            </w:r>
          </w:p>
        </w:tc>
        <w:tc>
          <w:tcPr>
            <w:tcW w:w="6793" w:type="dxa"/>
            <w:vMerge w:val="restart"/>
          </w:tcPr>
          <w:p w14:paraId="76AC69CA" w14:textId="77777777" w:rsidR="007C2689" w:rsidRPr="00AF24CE" w:rsidRDefault="007C2689" w:rsidP="007C2689">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世界气象组织</w:t>
            </w:r>
            <w:r w:rsidRPr="00AF24CE">
              <w:rPr>
                <w:rFonts w:eastAsia="SimSun" w:cs="Verdana"/>
                <w:bCs/>
                <w:noProof/>
                <w:color w:val="365F91" w:themeColor="accent1" w:themeShade="BF"/>
                <w:sz w:val="21"/>
                <w:szCs w:val="22"/>
                <w:lang w:val="en-US" w:eastAsia="zh-TW"/>
              </w:rPr>
              <w:drawing>
                <wp:anchor distT="0" distB="0" distL="114300" distR="114300" simplePos="0" relativeHeight="251659264" behindDoc="1" locked="1" layoutInCell="1" allowOverlap="1" wp14:anchorId="2DEE0DC7" wp14:editId="20936309">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359CD" w14:textId="77777777" w:rsidR="007C2689" w:rsidRPr="00AF24CE" w:rsidRDefault="007C2689" w:rsidP="007C2689">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执行理事会</w:t>
            </w:r>
          </w:p>
          <w:p w14:paraId="3178EB36" w14:textId="77777777" w:rsidR="007C2689" w:rsidRPr="00AF24CE" w:rsidRDefault="007C2689" w:rsidP="007C2689">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第七十</w:t>
            </w:r>
            <w:r w:rsidRPr="00AF24CE">
              <w:rPr>
                <w:rFonts w:ascii="Microsoft YaHei" w:eastAsia="Microsoft YaHei" w:hAnsi="Microsoft YaHei" w:cs="Microsoft YaHei" w:hint="eastAsia"/>
                <w:b/>
                <w:bCs/>
                <w:snapToGrid w:val="0"/>
                <w:color w:val="365F91" w:themeColor="accent1" w:themeShade="BF"/>
                <w:sz w:val="21"/>
                <w:szCs w:val="10"/>
                <w:lang w:val="en-US" w:eastAsia="zh-CN"/>
              </w:rPr>
              <w:t>六</w:t>
            </w:r>
            <w:r w:rsidRPr="00AF24CE">
              <w:rPr>
                <w:rFonts w:ascii="Microsoft YaHei" w:eastAsia="Microsoft YaHei" w:hAnsi="Microsoft YaHei" w:cs="Microsoft YaHei"/>
                <w:b/>
                <w:bCs/>
                <w:snapToGrid w:val="0"/>
                <w:color w:val="365F91" w:themeColor="accent1" w:themeShade="BF"/>
                <w:sz w:val="21"/>
                <w:szCs w:val="10"/>
                <w:lang w:val="en-US" w:eastAsia="zh-CN"/>
              </w:rPr>
              <w:t>次届会</w:t>
            </w:r>
            <w:r w:rsidRPr="00AF24CE">
              <w:rPr>
                <w:rFonts w:eastAsia="SimSun" w:cs="Verdana"/>
                <w:bCs/>
                <w:sz w:val="21"/>
                <w:szCs w:val="10"/>
                <w:lang w:val="zh-CN" w:eastAsia="zh-CN"/>
              </w:rPr>
              <w:br/>
            </w:r>
            <w:r w:rsidRPr="00AF24CE">
              <w:rPr>
                <w:rFonts w:ascii="Microsoft YaHei" w:eastAsia="SimSun" w:hAnsi="Microsoft YaHei" w:cs="Microsoft YaHei"/>
                <w:bCs/>
                <w:snapToGrid w:val="0"/>
                <w:color w:val="365F91" w:themeColor="accent1" w:themeShade="BF"/>
                <w:sz w:val="21"/>
                <w:szCs w:val="10"/>
                <w:lang w:val="en-US" w:eastAsia="zh-CN"/>
              </w:rPr>
              <w:t>2023</w:t>
            </w:r>
            <w:r w:rsidRPr="00AF24CE">
              <w:rPr>
                <w:rFonts w:ascii="Microsoft YaHei" w:eastAsia="SimSun" w:hAnsi="Microsoft YaHei" w:cs="Microsoft YaHei"/>
                <w:bCs/>
                <w:snapToGrid w:val="0"/>
                <w:color w:val="365F91" w:themeColor="accent1" w:themeShade="BF"/>
                <w:sz w:val="21"/>
                <w:szCs w:val="10"/>
                <w:lang w:val="en-US" w:eastAsia="zh-CN"/>
              </w:rPr>
              <w:t>年</w:t>
            </w:r>
            <w:r w:rsidRPr="00AF24CE">
              <w:rPr>
                <w:rFonts w:ascii="Microsoft YaHei" w:eastAsia="SimSun" w:hAnsi="Microsoft YaHei" w:cs="Microsoft YaHei"/>
                <w:bCs/>
                <w:snapToGrid w:val="0"/>
                <w:color w:val="365F91" w:themeColor="accent1" w:themeShade="BF"/>
                <w:sz w:val="21"/>
                <w:szCs w:val="10"/>
                <w:lang w:val="en-US" w:eastAsia="zh-CN"/>
              </w:rPr>
              <w:t>2</w:t>
            </w:r>
            <w:r w:rsidRPr="00AF24CE">
              <w:rPr>
                <w:rFonts w:ascii="Microsoft YaHei" w:eastAsia="SimSun" w:hAnsi="Microsoft YaHei" w:cs="Microsoft YaHei"/>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27</w:t>
            </w:r>
            <w:r w:rsidRPr="00AF24CE">
              <w:rPr>
                <w:rFonts w:ascii="Microsoft YaHei" w:eastAsia="SimSun" w:hAnsi="Microsoft YaHei" w:cs="Microsoft YaHei"/>
                <w:bCs/>
                <w:snapToGrid w:val="0"/>
                <w:color w:val="365F91" w:themeColor="accent1" w:themeShade="BF"/>
                <w:sz w:val="21"/>
                <w:szCs w:val="10"/>
                <w:lang w:val="en-US" w:eastAsia="zh-CN"/>
              </w:rPr>
              <w:t>至</w:t>
            </w:r>
            <w:r w:rsidRPr="00AF24CE">
              <w:rPr>
                <w:rFonts w:ascii="Microsoft YaHei" w:eastAsia="SimSun" w:hAnsi="Microsoft YaHei" w:cs="Microsoft YaHei" w:hint="eastAsia"/>
                <w:bCs/>
                <w:snapToGrid w:val="0"/>
                <w:color w:val="365F91" w:themeColor="accent1" w:themeShade="BF"/>
                <w:sz w:val="21"/>
                <w:szCs w:val="10"/>
                <w:lang w:val="en-US" w:eastAsia="zh-CN"/>
              </w:rPr>
              <w:t>3</w:t>
            </w:r>
            <w:r w:rsidRPr="00AF24CE">
              <w:rPr>
                <w:rFonts w:ascii="Microsoft YaHei" w:eastAsia="SimSun" w:hAnsi="Microsoft YaHei" w:cs="Microsoft YaHei" w:hint="eastAsia"/>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3</w:t>
            </w:r>
            <w:r w:rsidRPr="00AF24CE">
              <w:rPr>
                <w:rFonts w:ascii="Microsoft YaHei" w:eastAsia="SimSun" w:hAnsi="Microsoft YaHei" w:cs="Microsoft YaHei"/>
                <w:bCs/>
                <w:snapToGrid w:val="0"/>
                <w:color w:val="365F91" w:themeColor="accent1" w:themeShade="BF"/>
                <w:sz w:val="21"/>
                <w:szCs w:val="10"/>
                <w:lang w:val="en-US" w:eastAsia="zh-CN"/>
              </w:rPr>
              <w:t>日，日内瓦</w:t>
            </w:r>
          </w:p>
        </w:tc>
        <w:tc>
          <w:tcPr>
            <w:tcW w:w="2562" w:type="dxa"/>
          </w:tcPr>
          <w:p w14:paraId="06E43303" w14:textId="6DFB959D" w:rsidR="007C2689" w:rsidRPr="00AF24CE" w:rsidRDefault="007C2689" w:rsidP="007C2689">
            <w:pPr>
              <w:tabs>
                <w:tab w:val="clear" w:pos="1134"/>
              </w:tabs>
              <w:spacing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EC-7</w:t>
            </w:r>
            <w:r w:rsidRPr="00AF24CE">
              <w:rPr>
                <w:rFonts w:eastAsia="SimSun" w:cs="Tahoma"/>
                <w:b/>
                <w:color w:val="365F91" w:themeColor="accent1" w:themeShade="BF"/>
                <w:sz w:val="21"/>
                <w:szCs w:val="22"/>
                <w:lang w:val="fr-FR" w:eastAsia="zh-TW"/>
              </w:rPr>
              <w:t>6</w:t>
            </w:r>
            <w:r w:rsidRPr="00AF24CE">
              <w:rPr>
                <w:rFonts w:eastAsia="SimSun" w:cs="Tahoma"/>
                <w:b/>
                <w:bCs/>
                <w:color w:val="365F91" w:themeColor="accent1" w:themeShade="BF"/>
                <w:sz w:val="21"/>
                <w:szCs w:val="22"/>
                <w:lang w:val="fr-FR" w:eastAsia="zh-TW"/>
              </w:rPr>
              <w:t>/</w:t>
            </w:r>
            <w:r w:rsidRPr="00AF24CE">
              <w:rPr>
                <w:rFonts w:ascii="SimSun" w:eastAsia="SimSun" w:hAnsi="SimSun" w:cs="SimSun" w:hint="eastAsia"/>
                <w:b/>
                <w:bCs/>
                <w:color w:val="365F91" w:themeColor="accent1" w:themeShade="BF"/>
                <w:sz w:val="21"/>
                <w:szCs w:val="22"/>
                <w:lang w:val="fr-FR" w:eastAsia="zh-TW"/>
              </w:rPr>
              <w:t>文件</w:t>
            </w:r>
            <w:r w:rsidRPr="00AF24CE">
              <w:rPr>
                <w:rFonts w:cs="Tahoma"/>
                <w:b/>
                <w:bCs/>
                <w:color w:val="365F91" w:themeColor="accent1" w:themeShade="BF"/>
                <w:sz w:val="21"/>
                <w:szCs w:val="22"/>
                <w:lang w:val="fr-FR" w:eastAsia="zh-CN"/>
              </w:rPr>
              <w:t>3.2(</w:t>
            </w:r>
            <w:r>
              <w:rPr>
                <w:rFonts w:cs="Tahoma"/>
                <w:b/>
                <w:bCs/>
                <w:color w:val="365F91" w:themeColor="accent1" w:themeShade="BF"/>
                <w:sz w:val="21"/>
                <w:szCs w:val="22"/>
                <w:lang w:val="fr-FR" w:eastAsia="zh-CN"/>
              </w:rPr>
              <w:t>9</w:t>
            </w:r>
            <w:r w:rsidRPr="00AF24CE">
              <w:rPr>
                <w:b/>
                <w:color w:val="365F91" w:themeColor="accent1" w:themeShade="BF"/>
                <w:sz w:val="21"/>
                <w:szCs w:val="10"/>
                <w:lang w:val="fr-FR" w:eastAsia="zh-CN"/>
              </w:rPr>
              <w:t>)</w:t>
            </w:r>
          </w:p>
        </w:tc>
      </w:tr>
      <w:tr w:rsidR="007C2689" w:rsidRPr="007C2689" w14:paraId="24944F89" w14:textId="77777777" w:rsidTr="007C2689">
        <w:trPr>
          <w:trHeight w:val="730"/>
        </w:trPr>
        <w:tc>
          <w:tcPr>
            <w:tcW w:w="568" w:type="dxa"/>
            <w:vMerge/>
            <w:tcBorders>
              <w:bottom w:val="nil"/>
            </w:tcBorders>
          </w:tcPr>
          <w:p w14:paraId="54B08AB5" w14:textId="77777777" w:rsidR="007C2689" w:rsidRPr="00AF24CE" w:rsidRDefault="007C2689" w:rsidP="007C2689">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6793" w:type="dxa"/>
            <w:vMerge/>
          </w:tcPr>
          <w:p w14:paraId="13C61633" w14:textId="77777777" w:rsidR="007C2689" w:rsidRPr="00AF24CE" w:rsidRDefault="007C2689" w:rsidP="007C2689">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2562" w:type="dxa"/>
          </w:tcPr>
          <w:p w14:paraId="314E7134" w14:textId="77777777" w:rsidR="007C2689" w:rsidRPr="00AF24CE" w:rsidRDefault="007C2689" w:rsidP="007C2689">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en-US" w:eastAsia="zh-TW"/>
              </w:rPr>
              <w:t>提交者</w:t>
            </w:r>
            <w:r w:rsidRPr="00AF24CE">
              <w:rPr>
                <w:rFonts w:eastAsia="SimSun" w:cs="Microsoft YaHei"/>
                <w:bCs/>
                <w:snapToGrid w:val="0"/>
                <w:color w:val="365F91" w:themeColor="accent1" w:themeShade="BF"/>
                <w:sz w:val="21"/>
                <w:szCs w:val="10"/>
                <w:lang w:val="fr-FR" w:eastAsia="zh-TW"/>
              </w:rPr>
              <w:t>：</w:t>
            </w:r>
          </w:p>
          <w:p w14:paraId="2959A717" w14:textId="08684C55" w:rsidR="007C2689" w:rsidRPr="00AF24CE" w:rsidRDefault="00952D59" w:rsidP="007C2689">
            <w:pPr>
              <w:tabs>
                <w:tab w:val="clear" w:pos="1134"/>
                <w:tab w:val="left" w:pos="894"/>
                <w:tab w:val="left" w:pos="6946"/>
              </w:tabs>
              <w:suppressAutoHyphens/>
              <w:spacing w:after="120" w:line="252" w:lineRule="auto"/>
              <w:ind w:left="894" w:hanging="426"/>
              <w:jc w:val="right"/>
              <w:rPr>
                <w:rFonts w:eastAsia="SimSun" w:cs="Microsoft YaHei"/>
                <w:bCs/>
                <w:snapToGrid w:val="0"/>
                <w:color w:val="365F91" w:themeColor="accent1" w:themeShade="BF"/>
                <w:sz w:val="21"/>
                <w:szCs w:val="10"/>
                <w:lang w:val="fr-FR" w:eastAsia="zh-TW"/>
              </w:rPr>
            </w:pPr>
            <w:r>
              <w:rPr>
                <w:rFonts w:eastAsia="SimSun" w:cs="Tahoma" w:hint="eastAsia"/>
                <w:bCs/>
                <w:color w:val="365F91" w:themeColor="accent1" w:themeShade="BF"/>
                <w:sz w:val="21"/>
                <w:szCs w:val="22"/>
                <w:lang w:val="fr-FR" w:eastAsia="zh-TW"/>
              </w:rPr>
              <w:t>会议</w:t>
            </w:r>
            <w:r w:rsidR="007C2689" w:rsidRPr="00AF24CE">
              <w:rPr>
                <w:rFonts w:eastAsia="SimSun" w:cs="Tahoma" w:hint="eastAsia"/>
                <w:bCs/>
                <w:color w:val="365F91" w:themeColor="accent1" w:themeShade="BF"/>
                <w:sz w:val="21"/>
                <w:szCs w:val="22"/>
                <w:lang w:val="fr-FR" w:eastAsia="zh-TW"/>
              </w:rPr>
              <w:t>主席</w:t>
            </w:r>
          </w:p>
          <w:p w14:paraId="6F6BF6F8" w14:textId="5DABC0E3" w:rsidR="007C2689" w:rsidRPr="00AF24CE" w:rsidRDefault="007C2689" w:rsidP="007C2689">
            <w:pPr>
              <w:tabs>
                <w:tab w:val="left" w:pos="6946"/>
              </w:tabs>
              <w:suppressAutoHyphens/>
              <w:spacing w:after="120" w:line="252" w:lineRule="auto"/>
              <w:ind w:left="1134" w:hanging="196"/>
              <w:jc w:val="right"/>
              <w:rPr>
                <w:rFonts w:eastAsia="SimSun" w:cs="Microsoft YaHei"/>
                <w:b/>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fr-FR" w:eastAsia="zh-TW"/>
              </w:rPr>
              <w:t>202</w:t>
            </w:r>
            <w:r w:rsidR="00952D59">
              <w:rPr>
                <w:rFonts w:eastAsia="SimSun" w:cs="Microsoft YaHei"/>
                <w:bCs/>
                <w:snapToGrid w:val="0"/>
                <w:color w:val="365F91" w:themeColor="accent1" w:themeShade="BF"/>
                <w:sz w:val="21"/>
                <w:szCs w:val="10"/>
                <w:lang w:val="fr-FR" w:eastAsia="zh-TW"/>
              </w:rPr>
              <w:t>3</w:t>
            </w:r>
            <w:r w:rsidRPr="00AF24CE">
              <w:rPr>
                <w:rFonts w:eastAsia="SimSun" w:cs="Microsoft YaHei"/>
                <w:bCs/>
                <w:snapToGrid w:val="0"/>
                <w:color w:val="365F91" w:themeColor="accent1" w:themeShade="BF"/>
                <w:sz w:val="21"/>
                <w:szCs w:val="10"/>
                <w:lang w:val="fr-FR" w:eastAsia="zh-TW"/>
              </w:rPr>
              <w:t>.</w:t>
            </w:r>
            <w:r w:rsidR="00952D59">
              <w:rPr>
                <w:rFonts w:eastAsia="SimSun" w:cs="Microsoft YaHei"/>
                <w:bCs/>
                <w:snapToGrid w:val="0"/>
                <w:color w:val="365F91" w:themeColor="accent1" w:themeShade="BF"/>
                <w:sz w:val="21"/>
                <w:szCs w:val="10"/>
                <w:lang w:val="fr-FR" w:eastAsia="zh-TW"/>
              </w:rPr>
              <w:t>2</w:t>
            </w:r>
            <w:r w:rsidRPr="00AF24CE">
              <w:rPr>
                <w:rFonts w:eastAsia="SimSun" w:cs="Microsoft YaHei"/>
                <w:bCs/>
                <w:snapToGrid w:val="0"/>
                <w:color w:val="365F91" w:themeColor="accent1" w:themeShade="BF"/>
                <w:sz w:val="21"/>
                <w:szCs w:val="10"/>
                <w:lang w:val="fr-FR" w:eastAsia="zh-TW"/>
              </w:rPr>
              <w:t>.</w:t>
            </w:r>
            <w:r w:rsidR="00952D59">
              <w:rPr>
                <w:rFonts w:eastAsia="SimSun" w:cs="Microsoft YaHei"/>
                <w:bCs/>
                <w:snapToGrid w:val="0"/>
                <w:color w:val="365F91" w:themeColor="accent1" w:themeShade="BF"/>
                <w:sz w:val="21"/>
                <w:szCs w:val="10"/>
                <w:lang w:val="fr-FR" w:eastAsia="zh-TW"/>
              </w:rPr>
              <w:t>28</w:t>
            </w:r>
          </w:p>
          <w:p w14:paraId="1BEE6B3A" w14:textId="79281B60" w:rsidR="007C2689" w:rsidRPr="00AF24CE" w:rsidRDefault="00CE776D" w:rsidP="007C2689">
            <w:pPr>
              <w:tabs>
                <w:tab w:val="clear" w:pos="1134"/>
              </w:tabs>
              <w:spacing w:before="120" w:after="60" w:line="280" w:lineRule="exact"/>
              <w:ind w:right="-108"/>
              <w:jc w:val="right"/>
              <w:rPr>
                <w:rFonts w:eastAsia="SimSun" w:cs="Tahoma"/>
                <w:b/>
                <w:color w:val="365F91" w:themeColor="accent1" w:themeShade="BF"/>
                <w:sz w:val="21"/>
                <w:szCs w:val="22"/>
                <w:lang w:val="fr-FR" w:eastAsia="zh-TW"/>
              </w:rPr>
            </w:pPr>
            <w:r>
              <w:rPr>
                <w:rFonts w:eastAsia="SimSun" w:cs="Tahoma"/>
                <w:b/>
                <w:bCs/>
                <w:color w:val="365F91" w:themeColor="accent1" w:themeShade="BF"/>
                <w:sz w:val="21"/>
                <w:szCs w:val="22"/>
                <w:lang w:val="fr-FR" w:eastAsia="zh-TW"/>
              </w:rPr>
              <w:t>APPROVED</w:t>
            </w:r>
          </w:p>
        </w:tc>
      </w:tr>
    </w:tbl>
    <w:p w14:paraId="68BC0ED6" w14:textId="77777777" w:rsidR="007C2689" w:rsidRPr="00AF24CE" w:rsidRDefault="007C2689" w:rsidP="007C2689">
      <w:pPr>
        <w:tabs>
          <w:tab w:val="clear" w:pos="1134"/>
          <w:tab w:val="left" w:pos="1418"/>
        </w:tabs>
        <w:spacing w:before="240"/>
        <w:ind w:left="2977" w:hanging="2977"/>
        <w:jc w:val="left"/>
        <w:rPr>
          <w:rFonts w:ascii="Microsoft YaHei" w:eastAsia="Microsoft YaHei" w:hAnsi="Microsoft YaHei" w:cs="Verdana"/>
          <w:b/>
          <w:bCs/>
          <w:lang w:val="zh-CN" w:eastAsia="zh-CN"/>
        </w:rPr>
      </w:pPr>
      <w:r w:rsidRPr="00AF24CE">
        <w:rPr>
          <w:rFonts w:ascii="Microsoft YaHei" w:eastAsia="Microsoft YaHei" w:hAnsi="Microsoft YaHei" w:cs="Verdana"/>
          <w:b/>
          <w:lang w:val="zh-CN" w:eastAsia="zh-CN"/>
        </w:rPr>
        <w:t>议题3：</w:t>
      </w:r>
      <w:r w:rsidRPr="00AF24CE">
        <w:rPr>
          <w:rFonts w:ascii="Microsoft YaHei" w:eastAsia="Microsoft YaHei" w:hAnsi="Microsoft YaHei" w:cs="Verdana"/>
          <w:b/>
          <w:lang w:val="zh-CN" w:eastAsia="zh-CN"/>
        </w:rPr>
        <w:tab/>
      </w:r>
      <w:r w:rsidRPr="00AF24CE">
        <w:rPr>
          <w:rFonts w:eastAsia="Microsoft YaHei" w:cs="Verdana"/>
          <w:b/>
          <w:bCs/>
          <w:lang w:val="zh-CN" w:eastAsia="zh-CN"/>
        </w:rPr>
        <w:t>实施大会决定：技术事项</w:t>
      </w:r>
    </w:p>
    <w:p w14:paraId="11608714" w14:textId="1192204E" w:rsidR="00A80767" w:rsidRPr="00D012C7" w:rsidRDefault="007C2689" w:rsidP="00D012C7">
      <w:pPr>
        <w:tabs>
          <w:tab w:val="clear" w:pos="1134"/>
          <w:tab w:val="left" w:pos="1418"/>
        </w:tabs>
        <w:spacing w:before="240"/>
        <w:ind w:left="2977" w:hanging="2977"/>
        <w:jc w:val="left"/>
        <w:rPr>
          <w:rFonts w:eastAsia="Microsoft YaHei" w:cs="Verdana"/>
          <w:b/>
          <w:bCs/>
          <w:lang w:val="zh-CN" w:eastAsia="zh-CN"/>
        </w:rPr>
      </w:pPr>
      <w:r w:rsidRPr="00FF5121">
        <w:rPr>
          <w:rFonts w:eastAsia="Microsoft YaHei" w:cs="Verdana" w:hint="eastAsia"/>
          <w:b/>
          <w:bCs/>
          <w:lang w:val="zh-CN" w:eastAsia="zh-CN"/>
        </w:rPr>
        <w:t>议题</w:t>
      </w:r>
      <w:r w:rsidRPr="00FF5121">
        <w:rPr>
          <w:rFonts w:eastAsia="Microsoft YaHei" w:cs="Verdana"/>
          <w:b/>
          <w:bCs/>
          <w:lang w:val="zh-CN" w:eastAsia="zh-CN"/>
        </w:rPr>
        <w:t>3.2:</w:t>
      </w:r>
      <w:r w:rsidRPr="00FF5121">
        <w:rPr>
          <w:rFonts w:eastAsia="Microsoft YaHei" w:cs="Verdana"/>
          <w:b/>
          <w:bCs/>
          <w:lang w:val="zh-CN" w:eastAsia="zh-CN"/>
        </w:rPr>
        <w:tab/>
      </w:r>
      <w:r w:rsidRPr="00FF5121">
        <w:rPr>
          <w:rFonts w:eastAsia="Microsoft YaHei" w:cs="Verdana"/>
          <w:b/>
          <w:bCs/>
          <w:lang w:val="zh-CN" w:eastAsia="zh-CN"/>
        </w:rPr>
        <w:t>长期目标</w:t>
      </w:r>
      <w:r w:rsidRPr="00FF5121">
        <w:rPr>
          <w:rFonts w:eastAsia="Microsoft YaHei" w:cs="Verdana"/>
          <w:b/>
          <w:bCs/>
          <w:lang w:val="zh-CN" w:eastAsia="zh-CN"/>
        </w:rPr>
        <w:t>2</w:t>
      </w:r>
      <w:r w:rsidRPr="00FF5121">
        <w:rPr>
          <w:rFonts w:eastAsia="Microsoft YaHei" w:cs="Verdana"/>
          <w:b/>
          <w:bCs/>
          <w:lang w:val="zh-CN" w:eastAsia="zh-CN"/>
        </w:rPr>
        <w:t>：地球系统观测和预测</w:t>
      </w:r>
    </w:p>
    <w:p w14:paraId="3F2ABFD8" w14:textId="57BAFAAF" w:rsidR="00A80767" w:rsidRPr="00107BF3" w:rsidRDefault="00286441" w:rsidP="00A80767">
      <w:pPr>
        <w:pStyle w:val="Heading1"/>
      </w:pPr>
      <w:bookmarkStart w:id="1" w:name="_APPENDIX_A:_"/>
      <w:bookmarkEnd w:id="1"/>
      <w:r w:rsidRPr="00286441">
        <w:rPr>
          <w:rFonts w:ascii="Microsoft YaHei" w:eastAsia="Microsoft YaHei" w:hAnsi="Microsoft YaHei" w:cs="Microsoft YaHei" w:hint="eastAsia"/>
        </w:rPr>
        <w:t>全球长期预报制作中心（</w:t>
      </w:r>
      <w:r w:rsidRPr="00286441">
        <w:t>GPC-LRF</w:t>
      </w:r>
      <w:r w:rsidRPr="00286441">
        <w:rPr>
          <w:rFonts w:ascii="Microsoft YaHei" w:eastAsia="Microsoft YaHei" w:hAnsi="Microsoft YaHei" w:cs="Microsoft YaHei" w:hint="eastAsia"/>
        </w:rPr>
        <w:t>）、全球次季节预报制作中心（</w:t>
      </w:r>
      <w:r w:rsidRPr="00286441">
        <w:t>GPC-SSF</w:t>
      </w:r>
      <w:r w:rsidRPr="00286441">
        <w:rPr>
          <w:rFonts w:ascii="Microsoft YaHei" w:eastAsia="Microsoft YaHei" w:hAnsi="Microsoft YaHei" w:cs="Microsoft YaHei" w:hint="eastAsia"/>
        </w:rPr>
        <w:t>）以及次季节预报多模式集合协调牵头中心（</w:t>
      </w:r>
      <w:r w:rsidRPr="00286441">
        <w:t>LC-SSFMME</w:t>
      </w:r>
      <w:r w:rsidRPr="00286441">
        <w:rPr>
          <w:rFonts w:ascii="Microsoft YaHei" w:eastAsia="Microsoft YaHei" w:hAnsi="Microsoft YaHei" w:cs="Microsoft YaHei" w:hint="eastAsia"/>
        </w:rPr>
        <w:t>）的指定</w:t>
      </w:r>
    </w:p>
    <w:p w14:paraId="660E8713" w14:textId="00005102" w:rsidR="00092CAE" w:rsidRPr="00107BF3" w:rsidDel="009E1853" w:rsidRDefault="00092CAE" w:rsidP="00092CAE">
      <w:pPr>
        <w:pStyle w:val="WMOBodyText"/>
        <w:rPr>
          <w:del w:id="2" w:author="Yang Hu" w:date="2023-03-02T14:55:00Z"/>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0731AA" w:rsidRPr="00107BF3" w:rsidDel="009E1853" w14:paraId="6BBCAF42" w14:textId="7E428B74" w:rsidTr="00795D3E">
        <w:trPr>
          <w:jc w:val="center"/>
          <w:del w:id="3" w:author="Yang Hu" w:date="2023-03-02T14:55:00Z"/>
        </w:trPr>
        <w:tc>
          <w:tcPr>
            <w:tcW w:w="7285" w:type="dxa"/>
          </w:tcPr>
          <w:p w14:paraId="3E1270DC" w14:textId="098F21E9" w:rsidR="00801B73" w:rsidRPr="00FA60DB" w:rsidDel="009E1853" w:rsidRDefault="00801B73" w:rsidP="00801B73">
            <w:pPr>
              <w:tabs>
                <w:tab w:val="clear" w:pos="1134"/>
              </w:tabs>
              <w:spacing w:before="240" w:after="120"/>
              <w:jc w:val="center"/>
              <w:rPr>
                <w:del w:id="4" w:author="Yang Hu" w:date="2023-03-02T14:55:00Z"/>
                <w:rFonts w:eastAsiaTheme="minorEastAsia" w:cs="Verdana"/>
                <w:b/>
                <w:bCs/>
                <w:lang w:val="en-CH" w:eastAsia="zh-CN"/>
              </w:rPr>
            </w:pPr>
            <w:del w:id="5" w:author="Yang Hu" w:date="2023-03-02T14:55:00Z">
              <w:r w:rsidRPr="00FA60DB" w:rsidDel="009E1853">
                <w:rPr>
                  <w:rFonts w:eastAsia="Microsoft YaHei" w:cs="Verdana"/>
                  <w:b/>
                  <w:lang w:val="en-CH" w:eastAsia="zh-CN"/>
                </w:rPr>
                <w:delText>摘要</w:delText>
              </w:r>
            </w:del>
          </w:p>
          <w:p w14:paraId="64808355" w14:textId="7E4C9D3B" w:rsidR="00801B73" w:rsidRPr="00FA60DB" w:rsidDel="009E1853" w:rsidRDefault="00801B73" w:rsidP="00801B73">
            <w:pPr>
              <w:tabs>
                <w:tab w:val="clear" w:pos="1134"/>
              </w:tabs>
              <w:spacing w:before="160"/>
              <w:jc w:val="left"/>
              <w:rPr>
                <w:del w:id="6" w:author="Yang Hu" w:date="2023-03-02T14:55:00Z"/>
                <w:rFonts w:eastAsia="Verdana" w:cs="Verdana"/>
                <w:lang w:val="en-CH" w:eastAsia="zh-CN"/>
              </w:rPr>
            </w:pPr>
            <w:del w:id="7" w:author="Yang Hu" w:date="2023-03-02T14:55:00Z">
              <w:r w:rsidRPr="00FA60DB" w:rsidDel="009E1853">
                <w:rPr>
                  <w:rFonts w:eastAsia="Microsoft YaHei" w:cs="Verdana"/>
                  <w:b/>
                  <w:lang w:val="en-CH" w:eastAsia="zh-CN"/>
                </w:rPr>
                <w:delText>文件提交者：</w:delText>
              </w:r>
              <w:r w:rsidRPr="00FA60DB" w:rsidDel="009E1853">
                <w:rPr>
                  <w:rFonts w:eastAsia="SimSun" w:cs="Verdana"/>
                  <w:lang w:val="en-CH" w:eastAsia="zh-CN"/>
                </w:rPr>
                <w:delText>INFCOM</w:delText>
              </w:r>
              <w:r w:rsidRPr="00FA60DB" w:rsidDel="009E1853">
                <w:rPr>
                  <w:rFonts w:ascii="Microsoft YaHei" w:eastAsia="SimSun" w:hAnsi="Microsoft YaHei" w:cs="Microsoft YaHei" w:hint="eastAsia"/>
                  <w:lang w:val="en-CH" w:eastAsia="zh-CN"/>
                </w:rPr>
                <w:delText>主席</w:delText>
              </w:r>
            </w:del>
          </w:p>
          <w:p w14:paraId="313B44CC" w14:textId="7797DE96" w:rsidR="00801B73" w:rsidRPr="006358D4" w:rsidDel="009E1853" w:rsidRDefault="00801B73" w:rsidP="00801B73">
            <w:pPr>
              <w:tabs>
                <w:tab w:val="clear" w:pos="1134"/>
              </w:tabs>
              <w:spacing w:before="160"/>
              <w:jc w:val="left"/>
              <w:rPr>
                <w:del w:id="8" w:author="Yang Hu" w:date="2023-03-02T14:55:00Z"/>
                <w:rFonts w:eastAsia="SimSun" w:cs="Verdana"/>
                <w:lang w:eastAsia="zh-CN"/>
              </w:rPr>
            </w:pPr>
            <w:del w:id="9" w:author="Yang Hu" w:date="2023-03-02T14:55:00Z">
              <w:r w:rsidRPr="006358D4" w:rsidDel="009E1853">
                <w:rPr>
                  <w:rFonts w:eastAsia="Microsoft YaHei" w:cs="Verdana"/>
                  <w:b/>
                  <w:lang w:val="zh-CN" w:eastAsia="zh-CN"/>
                </w:rPr>
                <w:delText>2020-2023</w:delText>
              </w:r>
              <w:r w:rsidRPr="006358D4" w:rsidDel="009E1853">
                <w:rPr>
                  <w:rFonts w:eastAsia="Microsoft YaHei" w:cs="Verdana"/>
                  <w:b/>
                  <w:lang w:val="zh-CN" w:eastAsia="zh-CN"/>
                </w:rPr>
                <w:delText>年战略目标</w:delText>
              </w:r>
              <w:r w:rsidRPr="006358D4" w:rsidDel="009E1853">
                <w:rPr>
                  <w:rFonts w:ascii="Microsoft YaHei" w:eastAsia="Microsoft YaHei" w:hAnsi="Microsoft YaHei" w:cs="Microsoft YaHei" w:hint="eastAsia"/>
                  <w:lang w:val="zh-CN" w:eastAsia="zh-CN"/>
                </w:rPr>
                <w:delText>：</w:delText>
              </w:r>
              <w:r w:rsidRPr="006358D4" w:rsidDel="009E1853">
                <w:rPr>
                  <w:rFonts w:eastAsia="Verdana" w:cs="Verdana"/>
                  <w:lang w:eastAsia="zh-CN"/>
                </w:rPr>
                <w:delText>2</w:delText>
              </w:r>
              <w:r w:rsidDel="009E1853">
                <w:rPr>
                  <w:rFonts w:eastAsia="Verdana" w:cs="Verdana"/>
                  <w:lang w:eastAsia="zh-CN"/>
                </w:rPr>
                <w:delText>.</w:delText>
              </w:r>
              <w:r w:rsidR="00273FA4" w:rsidDel="009E1853">
                <w:rPr>
                  <w:rFonts w:eastAsia="Verdana" w:cs="Verdana"/>
                  <w:lang w:eastAsia="zh-CN"/>
                </w:rPr>
                <w:delText>3</w:delText>
              </w:r>
            </w:del>
          </w:p>
          <w:p w14:paraId="49CB15AF" w14:textId="7DF43DA6" w:rsidR="00801B73" w:rsidRPr="006358D4" w:rsidDel="009E1853" w:rsidRDefault="00801B73" w:rsidP="00801B73">
            <w:pPr>
              <w:tabs>
                <w:tab w:val="clear" w:pos="1134"/>
              </w:tabs>
              <w:spacing w:before="160"/>
              <w:jc w:val="left"/>
              <w:rPr>
                <w:del w:id="10" w:author="Yang Hu" w:date="2023-03-02T14:55:00Z"/>
                <w:rFonts w:eastAsia="SimSun" w:cs="Verdana"/>
                <w:lang w:eastAsia="zh-CN"/>
              </w:rPr>
            </w:pPr>
            <w:del w:id="11" w:author="Yang Hu" w:date="2023-03-02T14:55:00Z">
              <w:r w:rsidRPr="006358D4" w:rsidDel="009E1853">
                <w:rPr>
                  <w:rFonts w:eastAsia="Microsoft YaHei" w:cs="Verdana"/>
                  <w:b/>
                  <w:lang w:val="zh-CN" w:eastAsia="zh-CN"/>
                </w:rPr>
                <w:delText>所涉财务和行政问题</w:delText>
              </w:r>
              <w:r w:rsidRPr="006358D4" w:rsidDel="009E1853">
                <w:rPr>
                  <w:rFonts w:ascii="Microsoft YaHei" w:eastAsia="Microsoft YaHei" w:hAnsi="Microsoft YaHei" w:cs="Microsoft YaHei" w:hint="eastAsia"/>
                  <w:lang w:val="zh-CN" w:eastAsia="zh-CN"/>
                </w:rPr>
                <w:delText>：在《</w:delText>
              </w:r>
              <w:r w:rsidRPr="006358D4" w:rsidDel="009E1853">
                <w:rPr>
                  <w:rFonts w:eastAsia="Verdana" w:cs="Verdana"/>
                  <w:lang w:val="zh-CN" w:eastAsia="zh-CN"/>
                </w:rPr>
                <w:delText>2020-2023</w:delText>
              </w:r>
              <w:r w:rsidRPr="006358D4" w:rsidDel="009E1853">
                <w:rPr>
                  <w:rFonts w:eastAsia="SimSun" w:cs="Verdana" w:hint="eastAsia"/>
                  <w:lang w:val="zh-CN" w:eastAsia="zh-CN"/>
                </w:rPr>
                <w:delText>年战略与运行计划》的参</w:delText>
              </w:r>
              <w:r w:rsidRPr="006358D4" w:rsidDel="009E1853">
                <w:rPr>
                  <w:rFonts w:eastAsia="SimSun" w:cs="Verdana"/>
                  <w:lang w:val="zh-CN" w:eastAsia="zh-CN"/>
                </w:rPr>
                <w:delText>数范围内</w:delText>
              </w:r>
            </w:del>
          </w:p>
          <w:p w14:paraId="0F0BB0AC" w14:textId="2D285E5A" w:rsidR="00801B73" w:rsidRPr="006358D4" w:rsidDel="009E1853" w:rsidRDefault="00801B73" w:rsidP="00801B73">
            <w:pPr>
              <w:tabs>
                <w:tab w:val="clear" w:pos="1134"/>
              </w:tabs>
              <w:spacing w:before="160"/>
              <w:jc w:val="left"/>
              <w:rPr>
                <w:del w:id="12" w:author="Yang Hu" w:date="2023-03-02T14:55:00Z"/>
                <w:rFonts w:eastAsia="SimSun" w:cs="Verdana"/>
                <w:lang w:val="zh-CN" w:eastAsia="zh-CN"/>
              </w:rPr>
            </w:pPr>
            <w:del w:id="13" w:author="Yang Hu" w:date="2023-03-02T14:55:00Z">
              <w:r w:rsidRPr="006358D4" w:rsidDel="009E1853">
                <w:rPr>
                  <w:rFonts w:eastAsia="Microsoft YaHei" w:cs="Verdana"/>
                  <w:b/>
                  <w:lang w:val="zh-CN" w:eastAsia="zh-CN"/>
                </w:rPr>
                <w:delText>主要实施者</w:delText>
              </w:r>
              <w:r w:rsidRPr="006358D4" w:rsidDel="009E1853">
                <w:rPr>
                  <w:rFonts w:ascii="Microsoft YaHei" w:eastAsia="Microsoft YaHei" w:hAnsi="Microsoft YaHei" w:cs="Microsoft YaHei" w:hint="eastAsia"/>
                  <w:lang w:val="zh-CN" w:eastAsia="zh-CN"/>
                </w:rPr>
                <w:delText>：</w:delText>
              </w:r>
              <w:r w:rsidRPr="006358D4" w:rsidDel="009E1853">
                <w:rPr>
                  <w:rFonts w:eastAsia="SimSun" w:cs="Verdana"/>
                  <w:lang w:val="zh-CN" w:eastAsia="zh-CN"/>
                </w:rPr>
                <w:delText>INFCOM</w:delText>
              </w:r>
            </w:del>
          </w:p>
          <w:p w14:paraId="4E855EA5" w14:textId="03AD8F47" w:rsidR="00801B73" w:rsidRPr="006358D4" w:rsidDel="009E1853" w:rsidRDefault="00801B73" w:rsidP="00801B73">
            <w:pPr>
              <w:tabs>
                <w:tab w:val="clear" w:pos="1134"/>
              </w:tabs>
              <w:spacing w:before="160"/>
              <w:jc w:val="left"/>
              <w:rPr>
                <w:del w:id="14" w:author="Yang Hu" w:date="2023-03-02T14:55:00Z"/>
                <w:rFonts w:eastAsia="SimSun" w:cs="Verdana"/>
                <w:lang w:eastAsia="zh-CN"/>
              </w:rPr>
            </w:pPr>
            <w:del w:id="15" w:author="Yang Hu" w:date="2023-03-02T14:55:00Z">
              <w:r w:rsidRPr="006358D4" w:rsidDel="009E1853">
                <w:rPr>
                  <w:rFonts w:eastAsia="Microsoft YaHei" w:cs="Verdana"/>
                  <w:b/>
                  <w:lang w:val="zh-CN" w:eastAsia="zh-CN"/>
                </w:rPr>
                <w:delText>时间框架</w:delText>
              </w:r>
              <w:r w:rsidRPr="006358D4" w:rsidDel="009E1853">
                <w:rPr>
                  <w:rFonts w:ascii="Microsoft YaHei" w:eastAsia="Microsoft YaHei" w:hAnsi="Microsoft YaHei" w:cs="Microsoft YaHei" w:hint="eastAsia"/>
                  <w:lang w:val="zh-CN" w:eastAsia="zh-CN"/>
                </w:rPr>
                <w:delText>：</w:delText>
              </w:r>
              <w:r w:rsidRPr="006358D4" w:rsidDel="009E1853">
                <w:rPr>
                  <w:rFonts w:eastAsia="Verdana" w:cs="Verdana"/>
                  <w:lang w:eastAsia="zh-CN"/>
                </w:rPr>
                <w:delText>2023</w:delText>
              </w:r>
              <w:r w:rsidRPr="006358D4" w:rsidDel="009E1853">
                <w:rPr>
                  <w:rFonts w:ascii="SimSun" w:eastAsia="SimSun" w:hAnsi="SimSun" w:cs="SimSun" w:hint="eastAsia"/>
                  <w:lang w:eastAsia="zh-CN"/>
                </w:rPr>
                <w:delText>年</w:delText>
              </w:r>
            </w:del>
          </w:p>
          <w:p w14:paraId="22EB4143" w14:textId="3833C2B6" w:rsidR="000731AA" w:rsidRPr="00801B73" w:rsidDel="009E1853" w:rsidRDefault="00801B73" w:rsidP="00D012C7">
            <w:pPr>
              <w:pStyle w:val="WMOBodyText"/>
              <w:spacing w:before="120" w:after="120"/>
              <w:jc w:val="left"/>
              <w:rPr>
                <w:del w:id="16" w:author="Yang Hu" w:date="2023-03-02T14:55:00Z"/>
                <w:lang w:val="en-CH"/>
              </w:rPr>
            </w:pPr>
            <w:del w:id="17" w:author="Yang Hu" w:date="2023-03-02T14:55:00Z">
              <w:r w:rsidRPr="006358D4" w:rsidDel="009E1853">
                <w:rPr>
                  <w:rFonts w:eastAsia="Microsoft YaHei"/>
                  <w:b/>
                  <w:lang w:val="zh-CN" w:eastAsia="zh-CN"/>
                </w:rPr>
                <w:delText>预期行动</w:delText>
              </w:r>
              <w:r w:rsidRPr="006358D4" w:rsidDel="009E1853">
                <w:rPr>
                  <w:rFonts w:ascii="Microsoft YaHei" w:eastAsia="Microsoft YaHei" w:hAnsi="Microsoft YaHei" w:cs="Microsoft YaHei" w:hint="eastAsia"/>
                  <w:lang w:val="zh-CN" w:eastAsia="zh-CN"/>
                </w:rPr>
                <w:delText>：</w:delText>
              </w:r>
              <w:r w:rsidRPr="006358D4" w:rsidDel="009E1853">
                <w:rPr>
                  <w:rFonts w:ascii="SimSun" w:eastAsia="SimSun" w:hAnsi="SimSun" w:cs="SimSun" w:hint="eastAsia"/>
                  <w:lang w:eastAsia="zh-CN"/>
                </w:rPr>
                <w:delText>审查拟议的决议草案</w:delText>
              </w:r>
            </w:del>
          </w:p>
          <w:p w14:paraId="36335E7D" w14:textId="34C17F6F" w:rsidR="000731AA" w:rsidRPr="00107BF3" w:rsidDel="009E1853" w:rsidRDefault="000731AA" w:rsidP="00795D3E">
            <w:pPr>
              <w:pStyle w:val="WMOBodyText"/>
              <w:spacing w:before="160"/>
              <w:jc w:val="left"/>
              <w:rPr>
                <w:del w:id="18" w:author="Yang Hu" w:date="2023-03-02T14:55:00Z"/>
              </w:rPr>
            </w:pPr>
          </w:p>
        </w:tc>
      </w:tr>
    </w:tbl>
    <w:p w14:paraId="409C6C9D" w14:textId="59ECE1F1" w:rsidR="00092CAE" w:rsidRPr="00107BF3" w:rsidDel="009E1853" w:rsidRDefault="00092CAE">
      <w:pPr>
        <w:tabs>
          <w:tab w:val="clear" w:pos="1134"/>
        </w:tabs>
        <w:jc w:val="left"/>
        <w:rPr>
          <w:del w:id="19" w:author="Yang Hu" w:date="2023-03-02T14:55:00Z"/>
          <w:lang w:eastAsia="zh-CN"/>
        </w:rPr>
      </w:pPr>
    </w:p>
    <w:p w14:paraId="4BFFA3C4" w14:textId="1E0DA1F7" w:rsidR="00331964" w:rsidRPr="00107BF3" w:rsidDel="009E1853" w:rsidRDefault="00331964">
      <w:pPr>
        <w:tabs>
          <w:tab w:val="clear" w:pos="1134"/>
        </w:tabs>
        <w:jc w:val="left"/>
        <w:rPr>
          <w:del w:id="20" w:author="Yang Hu" w:date="2023-03-02T14:55:00Z"/>
          <w:rFonts w:eastAsia="Verdana" w:cs="Verdana"/>
          <w:lang w:eastAsia="zh-TW"/>
        </w:rPr>
      </w:pPr>
      <w:del w:id="21" w:author="Yang Hu" w:date="2023-03-02T14:55:00Z">
        <w:r w:rsidRPr="00107BF3" w:rsidDel="009E1853">
          <w:rPr>
            <w:lang w:eastAsia="zh-CN"/>
          </w:rPr>
          <w:br w:type="page"/>
        </w:r>
      </w:del>
    </w:p>
    <w:p w14:paraId="293A8327" w14:textId="583B341B" w:rsidR="009F74C0" w:rsidRPr="00107BF3" w:rsidRDefault="0091035C" w:rsidP="009F74C0">
      <w:pPr>
        <w:pStyle w:val="Heading1"/>
        <w:pageBreakBefore/>
      </w:pPr>
      <w:r w:rsidRPr="0091035C">
        <w:rPr>
          <w:rFonts w:ascii="Microsoft YaHei" w:eastAsia="Microsoft YaHei" w:hAnsi="Microsoft YaHei" w:cs="Microsoft YaHei" w:hint="eastAsia"/>
        </w:rPr>
        <w:lastRenderedPageBreak/>
        <w:t>决议草案</w:t>
      </w:r>
    </w:p>
    <w:p w14:paraId="44C626B1" w14:textId="1C60A4B0" w:rsidR="009F74C0" w:rsidRPr="00245B32" w:rsidRDefault="0091035C" w:rsidP="00245B32">
      <w:pPr>
        <w:pStyle w:val="Heading2"/>
        <w:rPr>
          <w:b w:val="0"/>
          <w:bCs w:val="0"/>
        </w:rPr>
      </w:pPr>
      <w:bookmarkStart w:id="22" w:name="_Annex_to_draft_1"/>
      <w:bookmarkEnd w:id="22"/>
      <w:r>
        <w:rPr>
          <w:rFonts w:ascii="Microsoft YaHei" w:eastAsia="Microsoft YaHei" w:hAnsi="Microsoft YaHei" w:cs="Microsoft YaHei" w:hint="eastAsia"/>
        </w:rPr>
        <w:t>决议草案</w:t>
      </w:r>
      <w:r w:rsidR="009F74C0" w:rsidRPr="00107BF3">
        <w:t xml:space="preserve"> </w:t>
      </w:r>
      <w:r w:rsidR="00002CEF" w:rsidRPr="00107BF3">
        <w:t>3.2(</w:t>
      </w:r>
      <w:r w:rsidR="00B87A82" w:rsidRPr="00107BF3">
        <w:t>9</w:t>
      </w:r>
      <w:r w:rsidR="00002CEF" w:rsidRPr="00107BF3">
        <w:t>)</w:t>
      </w:r>
      <w:r w:rsidR="009F74C0" w:rsidRPr="00107BF3">
        <w:t>/</w:t>
      </w:r>
      <w:r w:rsidR="0032358A" w:rsidRPr="00107BF3">
        <w:t>1</w:t>
      </w:r>
      <w:r w:rsidR="009F74C0" w:rsidRPr="00107BF3">
        <w:t xml:space="preserve"> (EC-76)</w:t>
      </w:r>
    </w:p>
    <w:p w14:paraId="2BA5E0F4" w14:textId="77777777" w:rsidR="0091035C" w:rsidRPr="00264541" w:rsidRDefault="0091035C" w:rsidP="0091035C">
      <w:pPr>
        <w:pStyle w:val="WMOBodyText"/>
        <w:jc w:val="center"/>
        <w:rPr>
          <w:rFonts w:eastAsia="Microsoft YaHei"/>
          <w:b/>
          <w:bCs/>
        </w:rPr>
      </w:pPr>
      <w:r w:rsidRPr="00264541">
        <w:rPr>
          <w:rFonts w:eastAsia="Microsoft YaHei"/>
          <w:b/>
          <w:bCs/>
        </w:rPr>
        <w:t>全球长期预报制作中心（</w:t>
      </w:r>
      <w:r w:rsidRPr="00264541">
        <w:rPr>
          <w:rFonts w:eastAsia="Microsoft YaHei"/>
          <w:b/>
          <w:bCs/>
        </w:rPr>
        <w:t>GPC-LRF</w:t>
      </w:r>
      <w:r w:rsidRPr="00264541">
        <w:rPr>
          <w:rFonts w:eastAsia="Microsoft YaHei"/>
          <w:b/>
          <w:bCs/>
        </w:rPr>
        <w:t>）、全球次季节预报制作中心（</w:t>
      </w:r>
      <w:r w:rsidRPr="00264541">
        <w:rPr>
          <w:rFonts w:eastAsia="Microsoft YaHei"/>
          <w:b/>
          <w:bCs/>
        </w:rPr>
        <w:t>GPC-SSF</w:t>
      </w:r>
      <w:r w:rsidRPr="00264541">
        <w:rPr>
          <w:rFonts w:eastAsia="Microsoft YaHei"/>
          <w:b/>
          <w:bCs/>
        </w:rPr>
        <w:t>）以及</w:t>
      </w:r>
      <w:r>
        <w:rPr>
          <w:rFonts w:eastAsia="Microsoft YaHei"/>
          <w:b/>
          <w:bCs/>
        </w:rPr>
        <w:t>次季节预报</w:t>
      </w:r>
      <w:r w:rsidRPr="00264541">
        <w:rPr>
          <w:rFonts w:eastAsia="Microsoft YaHei"/>
          <w:b/>
          <w:bCs/>
        </w:rPr>
        <w:t>多模式集合</w:t>
      </w:r>
      <w:r>
        <w:rPr>
          <w:rFonts w:eastAsia="Microsoft YaHei" w:hint="eastAsia"/>
          <w:b/>
          <w:bCs/>
        </w:rPr>
        <w:t>协调</w:t>
      </w:r>
      <w:r w:rsidRPr="00264541">
        <w:rPr>
          <w:rFonts w:eastAsia="Microsoft YaHei"/>
          <w:b/>
          <w:bCs/>
        </w:rPr>
        <w:t>牵头中心（</w:t>
      </w:r>
      <w:r w:rsidRPr="00264541">
        <w:rPr>
          <w:rFonts w:eastAsia="Microsoft YaHei"/>
          <w:b/>
          <w:bCs/>
        </w:rPr>
        <w:t>LC-SSFMME</w:t>
      </w:r>
      <w:r w:rsidRPr="00264541">
        <w:rPr>
          <w:rFonts w:eastAsia="Microsoft YaHei"/>
          <w:b/>
          <w:bCs/>
        </w:rPr>
        <w:t>）的指定</w:t>
      </w:r>
    </w:p>
    <w:p w14:paraId="15B3C9F5" w14:textId="77777777" w:rsidR="0091035C" w:rsidRPr="003764FB" w:rsidRDefault="0091035C" w:rsidP="0091035C">
      <w:pPr>
        <w:pStyle w:val="WMOBodyText"/>
        <w:jc w:val="both"/>
        <w:rPr>
          <w:rFonts w:eastAsia="SimSun"/>
        </w:rPr>
      </w:pPr>
      <w:r w:rsidRPr="003764FB">
        <w:rPr>
          <w:rFonts w:eastAsia="SimSun"/>
        </w:rPr>
        <w:t>执行理事会，</w:t>
      </w:r>
    </w:p>
    <w:p w14:paraId="2D578343" w14:textId="77777777" w:rsidR="0091035C" w:rsidRPr="003764FB" w:rsidRDefault="0091035C" w:rsidP="0091035C">
      <w:pPr>
        <w:pStyle w:val="WMOBodyText"/>
        <w:jc w:val="both"/>
        <w:rPr>
          <w:rFonts w:eastAsia="SimSun"/>
        </w:rPr>
      </w:pPr>
      <w:r w:rsidRPr="00BC1084">
        <w:rPr>
          <w:rFonts w:ascii="Microsoft YaHei" w:eastAsia="Microsoft YaHei" w:hAnsi="Microsoft YaHei"/>
          <w:b/>
          <w:bCs/>
        </w:rPr>
        <w:t>忆及</w:t>
      </w:r>
      <w:hyperlink r:id="rId12" w:anchor="page=311" w:history="1">
        <w:r w:rsidRPr="003764FB">
          <w:rPr>
            <w:rStyle w:val="Hyperlink"/>
            <w:rFonts w:eastAsia="SimSun"/>
          </w:rPr>
          <w:t>决议</w:t>
        </w:r>
        <w:r w:rsidRPr="003764FB">
          <w:rPr>
            <w:rStyle w:val="Hyperlink"/>
            <w:rFonts w:eastAsia="SimSun"/>
          </w:rPr>
          <w:t>23 (EC-73)</w:t>
        </w:r>
      </w:hyperlink>
      <w:r w:rsidRPr="003764FB">
        <w:rPr>
          <w:rFonts w:eastAsia="SimSun"/>
        </w:rPr>
        <w:t xml:space="preserve"> – </w:t>
      </w:r>
      <w:r w:rsidRPr="003764FB">
        <w:rPr>
          <w:rFonts w:eastAsia="SimSun"/>
        </w:rPr>
        <w:t>修订《全球资料处理和预报系统》（</w:t>
      </w:r>
      <w:r w:rsidRPr="003764FB">
        <w:rPr>
          <w:rFonts w:eastAsia="SimSun"/>
        </w:rPr>
        <w:t>WMO-No. 485</w:t>
      </w:r>
      <w:r>
        <w:rPr>
          <w:rFonts w:eastAsia="SimSun"/>
        </w:rPr>
        <w:t>）</w:t>
      </w:r>
      <w:r>
        <w:rPr>
          <w:rFonts w:eastAsia="SimSun" w:hint="eastAsia"/>
        </w:rPr>
        <w:t>并</w:t>
      </w:r>
      <w:r>
        <w:rPr>
          <w:rFonts w:eastAsia="SimSun"/>
        </w:rPr>
        <w:t>指定新的全球</w:t>
      </w:r>
      <w:r>
        <w:rPr>
          <w:rFonts w:eastAsia="SimSun" w:hint="eastAsia"/>
        </w:rPr>
        <w:t>数据</w:t>
      </w:r>
      <w:r>
        <w:rPr>
          <w:rFonts w:eastAsia="SimSun"/>
        </w:rPr>
        <w:t>处理和预报系统中心</w:t>
      </w:r>
      <w:r w:rsidRPr="003764FB">
        <w:rPr>
          <w:rFonts w:eastAsia="SimSun"/>
        </w:rPr>
        <w:t>，</w:t>
      </w:r>
    </w:p>
    <w:p w14:paraId="11537137" w14:textId="029FB544" w:rsidR="0091035C" w:rsidRPr="003764FB" w:rsidRDefault="0091035C" w:rsidP="0091035C">
      <w:pPr>
        <w:pStyle w:val="WMOBodyText"/>
        <w:jc w:val="both"/>
        <w:rPr>
          <w:rFonts w:eastAsia="SimSun"/>
        </w:rPr>
      </w:pPr>
      <w:r w:rsidRPr="00E25CDF">
        <w:rPr>
          <w:rFonts w:ascii="Microsoft YaHei" w:eastAsia="Microsoft YaHei" w:hAnsi="Microsoft YaHei" w:hint="eastAsia"/>
          <w:b/>
          <w:bCs/>
        </w:rPr>
        <w:t>审</w:t>
      </w:r>
      <w:r w:rsidRPr="00E25CDF">
        <w:rPr>
          <w:rFonts w:ascii="Microsoft YaHei" w:eastAsia="Microsoft YaHei" w:hAnsi="Microsoft YaHei"/>
          <w:b/>
          <w:bCs/>
        </w:rPr>
        <w:t>查了</w:t>
      </w:r>
      <w:hyperlink r:id="rId13" w:history="1">
        <w:r w:rsidRPr="003764FB">
          <w:rPr>
            <w:rStyle w:val="Hyperlink"/>
            <w:rFonts w:eastAsia="SimSun"/>
          </w:rPr>
          <w:t>建议</w:t>
        </w:r>
        <w:r w:rsidRPr="003764FB">
          <w:rPr>
            <w:rStyle w:val="Hyperlink"/>
            <w:rFonts w:eastAsia="SimSun"/>
          </w:rPr>
          <w:t xml:space="preserve">6.4(2)/3 (INFCOM-2) </w:t>
        </w:r>
      </w:hyperlink>
      <w:r w:rsidRPr="003764FB">
        <w:rPr>
          <w:rFonts w:eastAsia="SimSun"/>
        </w:rPr>
        <w:t>-</w:t>
      </w:r>
      <w:r w:rsidR="00BE2BBA">
        <w:rPr>
          <w:rFonts w:eastAsia="SimSun"/>
        </w:rPr>
        <w:t xml:space="preserve"> </w:t>
      </w:r>
      <w:r w:rsidRPr="003764FB">
        <w:rPr>
          <w:rFonts w:eastAsia="SimSun"/>
        </w:rPr>
        <w:t>全球长期预报制作中心（</w:t>
      </w:r>
      <w:r w:rsidRPr="003764FB">
        <w:rPr>
          <w:rFonts w:eastAsia="SimSun"/>
        </w:rPr>
        <w:t>GPC-LRF</w:t>
      </w:r>
      <w:r w:rsidRPr="003764FB">
        <w:rPr>
          <w:rFonts w:eastAsia="SimSun"/>
        </w:rPr>
        <w:t>）、全球次季节预报制作中心（</w:t>
      </w:r>
      <w:r w:rsidRPr="003764FB">
        <w:rPr>
          <w:rFonts w:eastAsia="SimSun"/>
        </w:rPr>
        <w:t>GPC-SSF</w:t>
      </w:r>
      <w:r>
        <w:rPr>
          <w:rFonts w:eastAsia="SimSun"/>
        </w:rPr>
        <w:t>）以及次季节预报</w:t>
      </w:r>
      <w:r w:rsidRPr="003764FB">
        <w:rPr>
          <w:rFonts w:eastAsia="SimSun"/>
        </w:rPr>
        <w:t>多模式集合协调牵头中心（</w:t>
      </w:r>
      <w:r w:rsidRPr="003764FB">
        <w:rPr>
          <w:rFonts w:eastAsia="SimSun"/>
        </w:rPr>
        <w:t>LC-SSFMME</w:t>
      </w:r>
      <w:r w:rsidRPr="003764FB">
        <w:rPr>
          <w:rFonts w:eastAsia="SimSun"/>
        </w:rPr>
        <w:t>）的指定，</w:t>
      </w:r>
    </w:p>
    <w:p w14:paraId="492B1695" w14:textId="77777777" w:rsidR="0091035C" w:rsidRPr="003764FB" w:rsidRDefault="0091035C" w:rsidP="0091035C">
      <w:pPr>
        <w:pStyle w:val="WMOBodyText"/>
        <w:jc w:val="both"/>
        <w:rPr>
          <w:rFonts w:eastAsia="SimSun"/>
        </w:rPr>
      </w:pPr>
      <w:r w:rsidRPr="00EE0833">
        <w:rPr>
          <w:rFonts w:ascii="Microsoft YaHei" w:eastAsia="Microsoft YaHei" w:hAnsi="Microsoft YaHei" w:hint="eastAsia"/>
          <w:b/>
          <w:bCs/>
        </w:rPr>
        <w:t>同意</w:t>
      </w:r>
      <w:r w:rsidRPr="00103950">
        <w:rPr>
          <w:rFonts w:eastAsia="SimSun"/>
          <w:bCs/>
        </w:rPr>
        <w:t>修订</w:t>
      </w:r>
      <w:r>
        <w:rPr>
          <w:rFonts w:eastAsia="SimSun"/>
          <w:bCs/>
        </w:rPr>
        <w:t>《</w:t>
      </w:r>
      <w:hyperlink r:id="rId14" w:history="1">
        <w:r w:rsidRPr="00103950">
          <w:rPr>
            <w:rStyle w:val="Hyperlink"/>
            <w:rFonts w:eastAsia="SimSun"/>
            <w:iCs/>
          </w:rPr>
          <w:t>全球</w:t>
        </w:r>
        <w:r w:rsidRPr="00103950">
          <w:rPr>
            <w:rStyle w:val="Hyperlink"/>
            <w:rFonts w:eastAsia="SimSun" w:hint="eastAsia"/>
            <w:iCs/>
          </w:rPr>
          <w:t>数据</w:t>
        </w:r>
        <w:r w:rsidRPr="00103950">
          <w:rPr>
            <w:rStyle w:val="Hyperlink"/>
            <w:rFonts w:eastAsia="SimSun"/>
            <w:iCs/>
          </w:rPr>
          <w:t>处理和预报系统</w:t>
        </w:r>
      </w:hyperlink>
      <w:r>
        <w:rPr>
          <w:rStyle w:val="Hyperlink"/>
          <w:rFonts w:eastAsia="SimSun"/>
          <w:iCs/>
        </w:rPr>
        <w:t>手册</w:t>
      </w:r>
      <w:r>
        <w:rPr>
          <w:rFonts w:eastAsia="SimSun"/>
          <w:bCs/>
        </w:rPr>
        <w:t>》</w:t>
      </w:r>
      <w:r w:rsidRPr="003764FB">
        <w:rPr>
          <w:rFonts w:eastAsia="SimSun"/>
        </w:rPr>
        <w:t>（</w:t>
      </w:r>
      <w:r w:rsidRPr="003764FB">
        <w:rPr>
          <w:rFonts w:eastAsia="SimSun"/>
        </w:rPr>
        <w:t>WMO-No. 485</w:t>
      </w:r>
      <w:r>
        <w:rPr>
          <w:rFonts w:eastAsia="SimSun"/>
        </w:rPr>
        <w:t>），</w:t>
      </w:r>
      <w:r w:rsidRPr="003764FB">
        <w:rPr>
          <w:rFonts w:eastAsia="SimSun"/>
        </w:rPr>
        <w:t>见本决议</w:t>
      </w:r>
      <w:r>
        <w:rPr>
          <w:rFonts w:eastAsia="SimSun"/>
        </w:rPr>
        <w:t>的</w:t>
      </w:r>
      <w:hyperlink w:anchor="_Annex_to_draft_7" w:history="1">
        <w:r w:rsidRPr="003764FB">
          <w:rPr>
            <w:rStyle w:val="Hyperlink"/>
            <w:rFonts w:eastAsia="SimSun"/>
          </w:rPr>
          <w:t>附件</w:t>
        </w:r>
      </w:hyperlink>
      <w:r w:rsidRPr="003764FB">
        <w:rPr>
          <w:rFonts w:eastAsia="SimSun"/>
        </w:rPr>
        <w:t>。</w:t>
      </w:r>
    </w:p>
    <w:p w14:paraId="150E3689" w14:textId="21619331" w:rsidR="0091035C" w:rsidRPr="003764FB" w:rsidRDefault="0091035C" w:rsidP="0091035C">
      <w:pPr>
        <w:pStyle w:val="WMOBodyText"/>
        <w:jc w:val="both"/>
        <w:rPr>
          <w:rFonts w:eastAsia="SimSun"/>
        </w:rPr>
      </w:pPr>
      <w:r w:rsidRPr="00103950">
        <w:rPr>
          <w:rFonts w:ascii="Microsoft YaHei" w:eastAsia="Microsoft YaHei" w:hAnsi="Microsoft YaHei"/>
          <w:b/>
        </w:rPr>
        <w:t>授权</w:t>
      </w:r>
      <w:r>
        <w:rPr>
          <w:rFonts w:eastAsia="SimSun"/>
        </w:rPr>
        <w:t>秘书长</w:t>
      </w:r>
      <w:r w:rsidRPr="003764FB">
        <w:rPr>
          <w:rFonts w:eastAsia="SimSun"/>
        </w:rPr>
        <w:t>与</w:t>
      </w:r>
      <w:r w:rsidRPr="003764FB">
        <w:rPr>
          <w:rFonts w:eastAsia="SimSun"/>
        </w:rPr>
        <w:t>INFCOM</w:t>
      </w:r>
      <w:r>
        <w:rPr>
          <w:rFonts w:eastAsia="SimSun"/>
        </w:rPr>
        <w:t>主席</w:t>
      </w:r>
      <w:r>
        <w:rPr>
          <w:rFonts w:eastAsia="SimSun" w:hint="eastAsia"/>
        </w:rPr>
        <w:t>协</w:t>
      </w:r>
      <w:r>
        <w:rPr>
          <w:rFonts w:eastAsia="SimSun"/>
        </w:rPr>
        <w:t>商</w:t>
      </w:r>
      <w:r w:rsidRPr="003764FB">
        <w:rPr>
          <w:rFonts w:eastAsia="SimSun"/>
        </w:rPr>
        <w:t>对</w:t>
      </w:r>
      <w:r>
        <w:rPr>
          <w:rFonts w:eastAsia="SimSun"/>
        </w:rPr>
        <w:t>《</w:t>
      </w:r>
      <w:hyperlink r:id="rId15" w:history="1">
        <w:r w:rsidRPr="00103950">
          <w:rPr>
            <w:rStyle w:val="Hyperlink"/>
            <w:rFonts w:eastAsia="SimSun"/>
          </w:rPr>
          <w:t>全球</w:t>
        </w:r>
        <w:r w:rsidRPr="00103950">
          <w:rPr>
            <w:rStyle w:val="Hyperlink"/>
            <w:rFonts w:eastAsia="SimSun" w:hint="eastAsia"/>
          </w:rPr>
          <w:t>数据</w:t>
        </w:r>
        <w:r w:rsidRPr="00103950">
          <w:rPr>
            <w:rStyle w:val="Hyperlink"/>
            <w:rFonts w:eastAsia="SimSun"/>
          </w:rPr>
          <w:t>处理和预报系统</w:t>
        </w:r>
      </w:hyperlink>
      <w:r>
        <w:rPr>
          <w:rStyle w:val="Hyperlink"/>
          <w:rFonts w:eastAsia="SimSun"/>
        </w:rPr>
        <w:t>手册</w:t>
      </w:r>
      <w:r>
        <w:rPr>
          <w:rFonts w:eastAsia="SimSun"/>
        </w:rPr>
        <w:t>》</w:t>
      </w:r>
      <w:r w:rsidRPr="003764FB">
        <w:rPr>
          <w:rFonts w:eastAsia="SimSun"/>
        </w:rPr>
        <w:t>（</w:t>
      </w:r>
      <w:r w:rsidRPr="003764FB">
        <w:rPr>
          <w:rFonts w:eastAsia="SimSun"/>
        </w:rPr>
        <w:t>WMO-No. 485</w:t>
      </w:r>
      <w:r w:rsidRPr="003764FB">
        <w:rPr>
          <w:rFonts w:eastAsia="SimSun"/>
        </w:rPr>
        <w:t>）进行编辑</w:t>
      </w:r>
      <w:r w:rsidR="00EE0833">
        <w:rPr>
          <w:rFonts w:eastAsia="SimSun" w:hint="eastAsia"/>
          <w:lang w:eastAsia="zh-CN"/>
        </w:rPr>
        <w:t>性</w:t>
      </w:r>
      <w:r w:rsidRPr="003764FB">
        <w:rPr>
          <w:rFonts w:eastAsia="SimSun"/>
        </w:rPr>
        <w:t>修订。</w:t>
      </w:r>
    </w:p>
    <w:p w14:paraId="5D4EE887" w14:textId="77777777" w:rsidR="0091035C" w:rsidRPr="003764FB" w:rsidRDefault="0091035C" w:rsidP="0091035C">
      <w:pPr>
        <w:tabs>
          <w:tab w:val="clear" w:pos="1134"/>
        </w:tabs>
        <w:jc w:val="left"/>
        <w:rPr>
          <w:rFonts w:eastAsia="SimSun"/>
          <w:lang w:eastAsia="zh-CN"/>
        </w:rPr>
      </w:pPr>
    </w:p>
    <w:p w14:paraId="373B7D2D" w14:textId="77777777" w:rsidR="0091035C" w:rsidRPr="003764FB" w:rsidRDefault="0091035C" w:rsidP="0091035C">
      <w:pPr>
        <w:pStyle w:val="WMOBodyText"/>
        <w:spacing w:before="480"/>
        <w:jc w:val="center"/>
        <w:rPr>
          <w:rFonts w:eastAsia="SimSun"/>
          <w:lang w:eastAsia="zh-CN"/>
        </w:rPr>
      </w:pPr>
      <w:r w:rsidRPr="003764FB">
        <w:rPr>
          <w:rFonts w:eastAsia="SimSun"/>
          <w:lang w:eastAsia="zh-CN"/>
        </w:rPr>
        <w:t>_______________</w:t>
      </w:r>
    </w:p>
    <w:p w14:paraId="003E040A" w14:textId="77777777" w:rsidR="0091035C" w:rsidRPr="003764FB" w:rsidRDefault="0091035C" w:rsidP="0091035C">
      <w:pPr>
        <w:tabs>
          <w:tab w:val="clear" w:pos="1134"/>
        </w:tabs>
        <w:jc w:val="left"/>
        <w:rPr>
          <w:rFonts w:eastAsia="SimSun"/>
          <w:lang w:eastAsia="zh-CN"/>
        </w:rPr>
      </w:pPr>
    </w:p>
    <w:p w14:paraId="662D9B31" w14:textId="77777777" w:rsidR="0091035C" w:rsidRPr="003764FB" w:rsidRDefault="0091035C" w:rsidP="0091035C">
      <w:pPr>
        <w:tabs>
          <w:tab w:val="clear" w:pos="1134"/>
        </w:tabs>
        <w:jc w:val="left"/>
        <w:rPr>
          <w:rFonts w:eastAsia="SimSun"/>
          <w:lang w:eastAsia="zh-CN"/>
        </w:rPr>
      </w:pPr>
    </w:p>
    <w:p w14:paraId="7EA7A368" w14:textId="7AF67F86" w:rsidR="0091035C" w:rsidRPr="003764FB" w:rsidRDefault="00000000" w:rsidP="0091035C">
      <w:pPr>
        <w:tabs>
          <w:tab w:val="clear" w:pos="1134"/>
        </w:tabs>
        <w:jc w:val="left"/>
        <w:rPr>
          <w:lang w:eastAsia="zh-CN"/>
        </w:rPr>
      </w:pPr>
      <w:hyperlink w:anchor="_Annex_to_draft_7" w:history="1">
        <w:r w:rsidR="0091035C" w:rsidRPr="003764FB">
          <w:rPr>
            <w:rStyle w:val="Hyperlink"/>
            <w:rFonts w:eastAsia="SimSun"/>
            <w:lang w:eastAsia="zh-CN"/>
          </w:rPr>
          <w:t>附件：</w:t>
        </w:r>
        <w:r w:rsidR="0091035C" w:rsidRPr="003764FB">
          <w:rPr>
            <w:rStyle w:val="Hyperlink"/>
            <w:rFonts w:eastAsia="SimSun"/>
            <w:lang w:eastAsia="zh-CN"/>
          </w:rPr>
          <w:t>1</w:t>
        </w:r>
      </w:hyperlink>
      <w:r w:rsidR="0091035C" w:rsidRPr="003764FB">
        <w:rPr>
          <w:rStyle w:val="Hyperlink"/>
          <w:rFonts w:eastAsia="SimSun"/>
          <w:lang w:eastAsia="zh-CN"/>
        </w:rPr>
        <w:t>份</w:t>
      </w:r>
      <w:r w:rsidR="0091035C">
        <w:rPr>
          <w:rStyle w:val="Hyperlink"/>
          <w:rFonts w:eastAsia="SimSun" w:hint="eastAsia"/>
          <w:lang w:eastAsia="zh-CN"/>
        </w:rPr>
        <w:t xml:space="preserve"> </w:t>
      </w:r>
      <w:r w:rsidR="0091035C" w:rsidRPr="00EE0833">
        <w:rPr>
          <w:rStyle w:val="Hyperlink"/>
          <w:rFonts w:eastAsia="SimSun" w:hint="eastAsia"/>
          <w:color w:val="auto"/>
          <w:lang w:eastAsia="zh-CN"/>
        </w:rPr>
        <w:t>（仅以英文提供）</w:t>
      </w:r>
    </w:p>
    <w:p w14:paraId="0034B7A2" w14:textId="77777777" w:rsidR="0091035C" w:rsidRPr="007977F0" w:rsidRDefault="0091035C" w:rsidP="0091035C">
      <w:pPr>
        <w:tabs>
          <w:tab w:val="clear" w:pos="1134"/>
        </w:tabs>
        <w:jc w:val="left"/>
        <w:rPr>
          <w:lang w:eastAsia="zh-CN"/>
        </w:rPr>
      </w:pPr>
    </w:p>
    <w:p w14:paraId="0D429E56" w14:textId="77777777" w:rsidR="009F74C0" w:rsidRPr="00107BF3" w:rsidRDefault="009F74C0" w:rsidP="009F74C0">
      <w:pPr>
        <w:tabs>
          <w:tab w:val="clear" w:pos="1134"/>
        </w:tabs>
        <w:jc w:val="left"/>
        <w:rPr>
          <w:lang w:eastAsia="zh-CN"/>
        </w:rPr>
      </w:pPr>
    </w:p>
    <w:p w14:paraId="4FC0F78C" w14:textId="77777777" w:rsidR="009F74C0" w:rsidRPr="00107BF3" w:rsidRDefault="009F74C0" w:rsidP="009F74C0">
      <w:pPr>
        <w:tabs>
          <w:tab w:val="clear" w:pos="1134"/>
        </w:tabs>
        <w:jc w:val="left"/>
        <w:rPr>
          <w:rFonts w:eastAsia="Verdana" w:cs="Verdana"/>
          <w:lang w:eastAsia="zh-TW"/>
        </w:rPr>
      </w:pPr>
      <w:r w:rsidRPr="00107BF3">
        <w:rPr>
          <w:lang w:eastAsia="zh-CN"/>
        </w:rPr>
        <w:br w:type="page"/>
      </w:r>
    </w:p>
    <w:p w14:paraId="38E59971" w14:textId="77777777" w:rsidR="009F74C0" w:rsidRPr="00107BF3" w:rsidRDefault="009F74C0" w:rsidP="009F74C0">
      <w:pPr>
        <w:pStyle w:val="Heading2"/>
      </w:pPr>
      <w:bookmarkStart w:id="23" w:name="_Annex_to_draft_7"/>
      <w:bookmarkEnd w:id="23"/>
      <w:r w:rsidRPr="00107BF3">
        <w:lastRenderedPageBreak/>
        <w:t xml:space="preserve">Annex to draft Resolution </w:t>
      </w:r>
      <w:r w:rsidR="00002CEF" w:rsidRPr="00107BF3">
        <w:t>3.2(</w:t>
      </w:r>
      <w:r w:rsidR="00B87A82" w:rsidRPr="00107BF3">
        <w:t>9</w:t>
      </w:r>
      <w:r w:rsidR="00002CEF" w:rsidRPr="00107BF3">
        <w:t>)</w:t>
      </w:r>
      <w:r w:rsidRPr="00107BF3">
        <w:t>/</w:t>
      </w:r>
      <w:r w:rsidR="002B4CF0" w:rsidRPr="00107BF3">
        <w:t>1</w:t>
      </w:r>
      <w:r w:rsidRPr="00107BF3">
        <w:t xml:space="preserve"> (EC-76)</w:t>
      </w:r>
    </w:p>
    <w:p w14:paraId="5B3C46E3" w14:textId="26764577" w:rsidR="009F74C0" w:rsidRPr="00107BF3" w:rsidRDefault="009F74C0" w:rsidP="00675D89">
      <w:pPr>
        <w:pStyle w:val="Heading2"/>
      </w:pPr>
      <w:r w:rsidRPr="00107BF3">
        <w:t>Designation of Global Producing Centres for Long-range Forecasts (GPC-LRF), Sub</w:t>
      </w:r>
      <w:r w:rsidR="00802DF0" w:rsidRPr="00107BF3">
        <w:noBreakHyphen/>
      </w:r>
      <w:r w:rsidRPr="00107BF3">
        <w:t>seasonal Forecasts (GPC-SSF) and Lead Centre for the coordination of multimodel ensembles for sub-seasonal forecasts (LC-SSFMME)</w:t>
      </w:r>
    </w:p>
    <w:p w14:paraId="32784D34" w14:textId="7FD534F0" w:rsidR="009F74C0" w:rsidRPr="00107BF3" w:rsidRDefault="009F74C0" w:rsidP="009F74C0">
      <w:pPr>
        <w:tabs>
          <w:tab w:val="clear" w:pos="1134"/>
        </w:tabs>
        <w:spacing w:before="240"/>
        <w:textAlignment w:val="baseline"/>
        <w:rPr>
          <w:rFonts w:eastAsia="Times New Roman" w:cs="Segoe UI"/>
          <w:i/>
          <w:iCs/>
          <w:lang w:eastAsia="zh-CN"/>
        </w:rPr>
      </w:pPr>
      <w:r w:rsidRPr="00107BF3">
        <w:rPr>
          <w:rFonts w:eastAsia="Times New Roman" w:cs="Segoe UI"/>
          <w:i/>
          <w:iCs/>
          <w:lang w:eastAsia="zh-CN"/>
        </w:rPr>
        <w:t xml:space="preserve">[Proposed amendments are highlighted in </w:t>
      </w:r>
      <w:r w:rsidRPr="00107BF3">
        <w:rPr>
          <w:rFonts w:eastAsia="Times New Roman" w:cs="Segoe UI"/>
          <w:i/>
          <w:iCs/>
          <w:color w:val="008000"/>
          <w:u w:val="dash"/>
          <w:lang w:eastAsia="zh-CN"/>
        </w:rPr>
        <w:t>addition</w:t>
      </w:r>
      <w:r w:rsidRPr="00107BF3">
        <w:rPr>
          <w:rFonts w:eastAsia="Times New Roman" w:cs="Segoe UI"/>
          <w:i/>
          <w:iCs/>
          <w:lang w:eastAsia="zh-CN"/>
        </w:rPr>
        <w:t xml:space="preserve"> or </w:t>
      </w:r>
      <w:r w:rsidRPr="00107BF3">
        <w:rPr>
          <w:rFonts w:eastAsia="Times New Roman" w:cs="Segoe UI"/>
          <w:i/>
          <w:iCs/>
          <w:strike/>
          <w:color w:val="FF0000"/>
          <w:u w:val="dash"/>
          <w:lang w:eastAsia="zh-CN"/>
        </w:rPr>
        <w:t>deletion</w:t>
      </w:r>
      <w:r w:rsidRPr="00107BF3">
        <w:rPr>
          <w:rFonts w:eastAsia="Times New Roman" w:cs="Segoe UI"/>
          <w:i/>
          <w:iCs/>
          <w:lang w:eastAsia="zh-CN"/>
        </w:rPr>
        <w:t xml:space="preserve"> to the Manual in the Global Data</w:t>
      </w:r>
      <w:r w:rsidR="00802DF0" w:rsidRPr="00107BF3">
        <w:rPr>
          <w:rFonts w:eastAsia="Times New Roman" w:cs="Segoe UI"/>
          <w:i/>
          <w:iCs/>
          <w:lang w:eastAsia="zh-CN"/>
        </w:rPr>
        <w:noBreakHyphen/>
      </w:r>
      <w:r w:rsidRPr="00107BF3">
        <w:rPr>
          <w:rFonts w:eastAsia="Times New Roman" w:cs="Segoe UI"/>
          <w:i/>
          <w:iCs/>
          <w:lang w:eastAsia="zh-CN"/>
        </w:rPr>
        <w:t>processing and Forecasting System (WMO-No.</w:t>
      </w:r>
      <w:r w:rsidR="00220A92" w:rsidRPr="003727A6">
        <w:rPr>
          <w:rFonts w:eastAsia="Times New Roman" w:cs="Segoe UI"/>
          <w:i/>
          <w:iCs/>
          <w:lang w:eastAsia="zh-CN"/>
        </w:rPr>
        <w:t> </w:t>
      </w:r>
      <w:r w:rsidRPr="00107BF3">
        <w:rPr>
          <w:rFonts w:eastAsia="Times New Roman" w:cs="Segoe UI"/>
          <w:i/>
          <w:iCs/>
          <w:lang w:eastAsia="zh-CN"/>
        </w:rPr>
        <w:t>485) and the numbering of the text below refers to the Manual.]</w:t>
      </w:r>
    </w:p>
    <w:p w14:paraId="4C369C75" w14:textId="77777777" w:rsidR="009F74C0" w:rsidRPr="00107BF3" w:rsidRDefault="009F74C0" w:rsidP="009F74C0">
      <w:pPr>
        <w:pStyle w:val="WMOBodyText"/>
        <w:rPr>
          <w:lang w:eastAsia="zh-CN"/>
        </w:rPr>
      </w:pPr>
    </w:p>
    <w:p w14:paraId="661D02CD" w14:textId="77777777" w:rsidR="009F74C0" w:rsidRPr="00107BF3" w:rsidRDefault="009F74C0" w:rsidP="009F74C0">
      <w:pPr>
        <w:pStyle w:val="TPSSection"/>
        <w:rPr>
          <w:lang w:val="en-GB"/>
        </w:rPr>
      </w:pPr>
      <w:r w:rsidRPr="003727A6">
        <w:rPr>
          <w:lang w:val="en-GB"/>
        </w:rPr>
        <w:t>SECTION: Chapter</w:t>
      </w:r>
    </w:p>
    <w:p w14:paraId="02016B90" w14:textId="77777777" w:rsidR="009F74C0" w:rsidRPr="00107BF3" w:rsidRDefault="009F74C0" w:rsidP="009F74C0">
      <w:pPr>
        <w:pStyle w:val="TPSSectionData"/>
        <w:rPr>
          <w:lang w:val="en-GB"/>
        </w:rPr>
      </w:pPr>
      <w:r w:rsidRPr="003727A6">
        <w:rPr>
          <w:lang w:val="en-GB"/>
        </w:rPr>
        <w:t>Chapter title in running head: PART II. SPECIFICATIONS OF GLOBAL DATA-…</w:t>
      </w:r>
    </w:p>
    <w:p w14:paraId="0B8814CF" w14:textId="1FCC260E" w:rsidR="009F74C0" w:rsidRPr="00107BF3" w:rsidRDefault="009F74C0" w:rsidP="009F74C0">
      <w:pPr>
        <w:pStyle w:val="ChapterheadAnxRef"/>
      </w:pPr>
      <w:r w:rsidRPr="00107BF3">
        <w:t xml:space="preserve">APPENDIX 2.2.43. Minimum information to be available from the </w:t>
      </w:r>
      <w:r w:rsidRPr="00107BF3">
        <w:rPr>
          <w:caps w:val="0"/>
        </w:rPr>
        <w:t>L</w:t>
      </w:r>
      <w:r w:rsidRPr="00107BF3">
        <w:t xml:space="preserve">ead </w:t>
      </w:r>
      <w:r w:rsidRPr="00107BF3">
        <w:rPr>
          <w:caps w:val="0"/>
        </w:rPr>
        <w:t>C</w:t>
      </w:r>
      <w:r w:rsidRPr="00107BF3">
        <w:t>entre(s) for SUB SEASONAL forecast multimodel ensembles</w:t>
      </w:r>
      <w:bookmarkStart w:id="24" w:name="_p_ee931d888418446ca7e6f9ba4e2eddad"/>
      <w:bookmarkEnd w:id="24"/>
    </w:p>
    <w:p w14:paraId="7E930417" w14:textId="77777777" w:rsidR="009F74C0" w:rsidRPr="00107BF3" w:rsidRDefault="009F74C0" w:rsidP="009F74C0">
      <w:pPr>
        <w:pStyle w:val="Heading2NOToC"/>
        <w:rPr>
          <w:lang w:val="en-GB"/>
        </w:rPr>
      </w:pPr>
      <w:r w:rsidRPr="00107BF3">
        <w:rPr>
          <w:lang w:val="en-GB"/>
        </w:rPr>
        <w:t>1.</w:t>
      </w:r>
      <w:r w:rsidRPr="00107BF3">
        <w:rPr>
          <w:lang w:val="en-GB"/>
        </w:rPr>
        <w:tab/>
        <w:t>Global Producing Centre digital products</w:t>
      </w:r>
      <w:bookmarkStart w:id="25" w:name="_p_0f7a7e09a1bd44e19bb3bda1e4d849c8"/>
      <w:bookmarkEnd w:id="25"/>
    </w:p>
    <w:p w14:paraId="6910F4B5" w14:textId="77777777" w:rsidR="009F74C0" w:rsidRPr="00107BF3" w:rsidRDefault="009F74C0" w:rsidP="009F74C0">
      <w:pPr>
        <w:pStyle w:val="Bodytext1"/>
        <w:rPr>
          <w:lang w:val="en-GB"/>
        </w:rPr>
      </w:pPr>
      <w:r w:rsidRPr="00107BF3">
        <w:rPr>
          <w:lang w:val="en-GB"/>
        </w:rPr>
        <w:t xml:space="preserve">Global fields of forecast and hindcast </w:t>
      </w:r>
      <w:r w:rsidRPr="00107BF3">
        <w:rPr>
          <w:i/>
          <w:iCs/>
          <w:lang w:val="en-GB"/>
        </w:rPr>
        <w:t>[Hong Kong, China]</w:t>
      </w:r>
      <w:r w:rsidRPr="00107BF3">
        <w:rPr>
          <w:lang w:val="en-GB"/>
        </w:rPr>
        <w:t xml:space="preserve"> </w:t>
      </w:r>
      <w:r w:rsidRPr="00107BF3">
        <w:rPr>
          <w:strike/>
          <w:color w:val="FF0000"/>
          <w:u w:val="dash"/>
          <w:lang w:val="en-GB"/>
        </w:rPr>
        <w:t xml:space="preserve">anomalies </w:t>
      </w:r>
      <w:r w:rsidRPr="00107BF3">
        <w:rPr>
          <w:lang w:val="en-GB"/>
        </w:rPr>
        <w:t xml:space="preserve">as supplied by GPCs-SSF, including (for GPCs that allow redistribution of their digital data) </w:t>
      </w:r>
      <w:r w:rsidRPr="00107BF3">
        <w:rPr>
          <w:strike/>
          <w:color w:val="FF0000"/>
          <w:u w:val="dash"/>
          <w:lang w:val="en-GB"/>
        </w:rPr>
        <w:t>weekly</w:t>
      </w:r>
      <w:r w:rsidRPr="00107BF3">
        <w:rPr>
          <w:lang w:val="en-GB"/>
        </w:rPr>
        <w:t xml:space="preserve"> </w:t>
      </w:r>
      <w:r w:rsidRPr="00107BF3">
        <w:rPr>
          <w:strike/>
          <w:color w:val="FF0000"/>
          <w:u w:val="dash"/>
          <w:lang w:val="en-GB"/>
        </w:rPr>
        <w:t>mean anomalies for ensemble mean</w:t>
      </w:r>
      <w:r w:rsidRPr="00107BF3">
        <w:rPr>
          <w:lang w:val="en-GB"/>
        </w:rPr>
        <w:t xml:space="preserve"> </w:t>
      </w:r>
      <w:r w:rsidRPr="00107BF3">
        <w:rPr>
          <w:rFonts w:eastAsia="Times New Roman" w:cs="Segoe UI"/>
          <w:color w:val="008000"/>
          <w:u w:val="dash"/>
          <w:lang w:val="en-GB" w:eastAsia="zh-CN"/>
        </w:rPr>
        <w:t xml:space="preserve">daily fields from </w:t>
      </w:r>
      <w:r w:rsidRPr="00107BF3">
        <w:rPr>
          <w:rFonts w:eastAsia="Times New Roman" w:cs="Segoe UI"/>
          <w:strike/>
          <w:color w:val="FF0000"/>
          <w:u w:val="dash"/>
          <w:lang w:val="en-GB" w:eastAsia="zh-CN"/>
        </w:rPr>
        <w:t xml:space="preserve">in the </w:t>
      </w:r>
      <w:r w:rsidRPr="00107BF3">
        <w:rPr>
          <w:rFonts w:eastAsia="Times New Roman" w:cs="Segoe UI"/>
          <w:color w:val="008000"/>
          <w:u w:val="dash"/>
          <w:lang w:val="en-GB" w:eastAsia="zh-CN"/>
        </w:rPr>
        <w:t>individual forecasts</w:t>
      </w:r>
      <w:r w:rsidRPr="00107BF3">
        <w:rPr>
          <w:lang w:val="en-GB"/>
        </w:rPr>
        <w:t xml:space="preserve"> for at least each of the four weeks following the </w:t>
      </w:r>
      <w:r w:rsidRPr="00107BF3">
        <w:rPr>
          <w:strike/>
          <w:color w:val="FF0000"/>
          <w:u w:val="dash"/>
          <w:lang w:val="en-GB"/>
        </w:rPr>
        <w:t>week of submission</w:t>
      </w:r>
      <w:r w:rsidRPr="00107BF3">
        <w:rPr>
          <w:color w:val="008000"/>
          <w:u w:val="dash"/>
          <w:lang w:val="en-GB"/>
        </w:rPr>
        <w:t>forecast initialization date</w:t>
      </w:r>
      <w:r w:rsidRPr="00107BF3">
        <w:rPr>
          <w:lang w:val="en-GB"/>
        </w:rPr>
        <w:t>:</w:t>
      </w:r>
      <w:bookmarkStart w:id="26" w:name="_p_37ddbdc7a1404c2799a4e0b5909929ea"/>
      <w:bookmarkEnd w:id="26"/>
    </w:p>
    <w:p w14:paraId="4A88B951" w14:textId="77777777" w:rsidR="009F74C0" w:rsidRPr="00107BF3" w:rsidRDefault="009F74C0" w:rsidP="009F74C0">
      <w:pPr>
        <w:pStyle w:val="Indent1NOspaceafter"/>
      </w:pPr>
      <w:r w:rsidRPr="00107BF3">
        <w:t>(a)</w:t>
      </w:r>
      <w:r w:rsidRPr="00107BF3">
        <w:tab/>
        <w:t>Surface (2</w:t>
      </w:r>
      <w:r w:rsidRPr="00107BF3">
        <w:noBreakHyphen/>
        <w:t>m) temperature;</w:t>
      </w:r>
      <w:bookmarkStart w:id="27" w:name="_p_2399481104864a08bc4a24b76c12dcf2"/>
      <w:bookmarkEnd w:id="27"/>
    </w:p>
    <w:p w14:paraId="7A3A3209" w14:textId="77777777" w:rsidR="009F74C0" w:rsidRPr="00107BF3" w:rsidRDefault="009F74C0" w:rsidP="009F74C0">
      <w:pPr>
        <w:pStyle w:val="Indent1NOspaceafter"/>
      </w:pPr>
      <w:r w:rsidRPr="00107BF3">
        <w:t>(b)</w:t>
      </w:r>
      <w:r w:rsidRPr="00107BF3">
        <w:tab/>
        <w:t>SST;</w:t>
      </w:r>
      <w:bookmarkStart w:id="28" w:name="_p_8f6ff01ea9384271be5630fdfdeb74ad"/>
      <w:bookmarkEnd w:id="28"/>
    </w:p>
    <w:p w14:paraId="259E8CC4" w14:textId="77777777" w:rsidR="009F74C0" w:rsidRPr="00107BF3" w:rsidRDefault="009F74C0" w:rsidP="009F74C0">
      <w:pPr>
        <w:pStyle w:val="Indent1NOspaceafter"/>
      </w:pPr>
      <w:r w:rsidRPr="00107BF3">
        <w:t>(c)</w:t>
      </w:r>
      <w:r w:rsidRPr="00107BF3">
        <w:tab/>
        <w:t>Total precipitation rate;</w:t>
      </w:r>
      <w:bookmarkStart w:id="29" w:name="_p_73143226b9414cccb6e783653ebd8410"/>
      <w:bookmarkEnd w:id="29"/>
    </w:p>
    <w:p w14:paraId="4E8AFAAB" w14:textId="77777777" w:rsidR="009F74C0" w:rsidRPr="003727A6" w:rsidRDefault="009F74C0" w:rsidP="009F74C0">
      <w:pPr>
        <w:pStyle w:val="Indent1NOspaceafter"/>
      </w:pPr>
      <w:r w:rsidRPr="003727A6">
        <w:t>(d)</w:t>
      </w:r>
      <w:r w:rsidRPr="003727A6">
        <w:tab/>
        <w:t>MSLP;</w:t>
      </w:r>
      <w:bookmarkStart w:id="30" w:name="_p_8e1a6eedb8844e47b9ed5a7a55cf94c5"/>
      <w:bookmarkEnd w:id="30"/>
    </w:p>
    <w:p w14:paraId="44BF4631" w14:textId="77777777" w:rsidR="009F74C0" w:rsidRPr="003727A6" w:rsidRDefault="009F74C0" w:rsidP="009F74C0">
      <w:pPr>
        <w:pStyle w:val="Indent1NOspaceafter"/>
      </w:pPr>
      <w:r w:rsidRPr="003727A6">
        <w:t>(e)</w:t>
      </w:r>
      <w:r w:rsidRPr="003727A6">
        <w:tab/>
        <w:t>850 hPa temperature;</w:t>
      </w:r>
      <w:bookmarkStart w:id="31" w:name="_p_5c50bb046fde4ecbb99f72c35c3a0c98"/>
      <w:bookmarkEnd w:id="31"/>
    </w:p>
    <w:p w14:paraId="78F497FE" w14:textId="77777777" w:rsidR="009F74C0" w:rsidRPr="00107BF3" w:rsidRDefault="009F74C0" w:rsidP="009F74C0">
      <w:pPr>
        <w:pStyle w:val="Indent1NOspaceafter"/>
      </w:pPr>
      <w:r w:rsidRPr="00107BF3">
        <w:t>(f)</w:t>
      </w:r>
      <w:r w:rsidRPr="00107BF3">
        <w:tab/>
        <w:t>500 hPa geopotential height;</w:t>
      </w:r>
      <w:bookmarkStart w:id="32" w:name="_p_5fba59fecbdc47b79dba87645370f2b5"/>
      <w:bookmarkEnd w:id="32"/>
    </w:p>
    <w:p w14:paraId="5A77F571" w14:textId="77777777" w:rsidR="009F74C0" w:rsidRPr="00107BF3" w:rsidRDefault="009F74C0" w:rsidP="009F74C0">
      <w:pPr>
        <w:pStyle w:val="Indent1NOspaceafter"/>
      </w:pPr>
      <w:r w:rsidRPr="00107BF3">
        <w:t>(g)</w:t>
      </w:r>
      <w:r w:rsidRPr="00107BF3">
        <w:tab/>
        <w:t>850 and 200 hPa wind (zonal and meridional);</w:t>
      </w:r>
      <w:bookmarkStart w:id="33" w:name="_p_1ed81336daf1425d85a541cf94622c2d"/>
      <w:bookmarkEnd w:id="33"/>
    </w:p>
    <w:p w14:paraId="470FC7CB" w14:textId="77777777" w:rsidR="009F74C0" w:rsidRPr="00107BF3" w:rsidRDefault="009F74C0" w:rsidP="009F74C0">
      <w:pPr>
        <w:pStyle w:val="Indent1NOspaceafter"/>
      </w:pPr>
      <w:r w:rsidRPr="00107BF3">
        <w:t>(h)</w:t>
      </w:r>
      <w:r w:rsidRPr="00107BF3">
        <w:tab/>
        <w:t>Outgoing long</w:t>
      </w:r>
      <w:r w:rsidRPr="00107BF3">
        <w:noBreakHyphen/>
        <w:t>wave radiation at the top of the atmosphere;</w:t>
      </w:r>
      <w:bookmarkStart w:id="34" w:name="_p_9e0ca3376b4c4dc08b7ab181aecf1f72"/>
      <w:bookmarkEnd w:id="34"/>
    </w:p>
    <w:p w14:paraId="4370851F" w14:textId="77777777" w:rsidR="009F74C0" w:rsidRPr="00107BF3" w:rsidRDefault="009F74C0" w:rsidP="009F74C0">
      <w:pPr>
        <w:pStyle w:val="Indent1NOspaceafter"/>
      </w:pPr>
      <w:r w:rsidRPr="00107BF3">
        <w:t>(i)</w:t>
      </w:r>
      <w:r w:rsidRPr="00107BF3">
        <w:tab/>
        <w:t>10 hPa zonal wind.</w:t>
      </w:r>
      <w:bookmarkStart w:id="35" w:name="_p_43c7dfdea62841dd8e4d30eb0cd7f13c"/>
      <w:bookmarkEnd w:id="35"/>
    </w:p>
    <w:p w14:paraId="4EAFCFF3" w14:textId="77777777" w:rsidR="009F74C0" w:rsidRPr="00107BF3" w:rsidRDefault="009F74C0" w:rsidP="00335DB5">
      <w:pPr>
        <w:pStyle w:val="Note"/>
      </w:pPr>
      <w:r w:rsidRPr="00107BF3">
        <w:t>Note:</w:t>
      </w:r>
      <w:r w:rsidRPr="00107BF3">
        <w:tab/>
        <w:t>Definitions of the content and format for the supply of data to the Lead Centre(s) for SSFMME by GPCs and terms of exchange are available on the Lead Centre(s) website(s).</w:t>
      </w:r>
      <w:bookmarkStart w:id="36" w:name="_p_631f07a81ad346b488624ba0bc794a9a"/>
      <w:bookmarkEnd w:id="36"/>
    </w:p>
    <w:p w14:paraId="49C98760" w14:textId="77777777" w:rsidR="009F74C0" w:rsidRPr="00107BF3" w:rsidRDefault="009F74C0" w:rsidP="009F74C0">
      <w:pPr>
        <w:pStyle w:val="Heading2NOToC"/>
        <w:rPr>
          <w:lang w:val="en-GB"/>
        </w:rPr>
      </w:pPr>
      <w:r w:rsidRPr="00107BF3">
        <w:rPr>
          <w:lang w:val="en-GB"/>
        </w:rPr>
        <w:t>2.</w:t>
      </w:r>
      <w:r w:rsidRPr="00107BF3">
        <w:rPr>
          <w:lang w:val="en-GB"/>
        </w:rPr>
        <w:tab/>
        <w:t>Graphical products</w:t>
      </w:r>
      <w:bookmarkStart w:id="37" w:name="_p_411f456c61904e769890ca8ddd2e6259"/>
      <w:bookmarkEnd w:id="37"/>
    </w:p>
    <w:p w14:paraId="535B4F81" w14:textId="77777777" w:rsidR="009F74C0" w:rsidRPr="00107BF3" w:rsidRDefault="009F74C0" w:rsidP="009F74C0">
      <w:pPr>
        <w:pStyle w:val="Bodytext1"/>
        <w:rPr>
          <w:lang w:val="en-GB"/>
        </w:rPr>
      </w:pPr>
      <w:r w:rsidRPr="00107BF3">
        <w:rPr>
          <w:lang w:val="en-GB"/>
        </w:rPr>
        <w:t xml:space="preserve">Plots and maps for each GPC forecast displayed in common format on the Lead Centre(s) website(s), for the variables listed in </w:t>
      </w:r>
      <w:r w:rsidRPr="003727A6">
        <w:rPr>
          <w:rStyle w:val="TPSHyperlink"/>
          <w:rFonts w:eastAsiaTheme="minorHAnsi"/>
          <w:lang w:val="en-GB"/>
        </w:rPr>
        <w:t>HYPERLINK: Paragraph &lt;</w:t>
      </w:r>
      <w:r w:rsidRPr="00107BF3">
        <w:rPr>
          <w:rStyle w:val="Hyperlink"/>
          <w:lang w:val="en-GB"/>
        </w:rPr>
        <w:t>Appendix 2.2.41</w:t>
      </w:r>
      <w:r w:rsidRPr="003727A6">
        <w:rPr>
          <w:rStyle w:val="TPSHyperlink"/>
          <w:rFonts w:eastAsiaTheme="minorHAnsi"/>
          <w:lang w:val="en-GB"/>
        </w:rPr>
        <w:t xml:space="preserve">&gt; </w:t>
      </w:r>
      <w:r w:rsidRPr="00107BF3">
        <w:rPr>
          <w:lang w:val="en-GB"/>
        </w:rPr>
        <w:t xml:space="preserve"> and for selectable regions where appropriate,</w:t>
      </w:r>
      <w:bookmarkStart w:id="38" w:name="_p_659f6dad17bf48c89f3b696af03f9488"/>
      <w:bookmarkEnd w:id="38"/>
    </w:p>
    <w:p w14:paraId="7105FBB3" w14:textId="77777777" w:rsidR="009F74C0" w:rsidRPr="00107BF3" w:rsidRDefault="009F74C0" w:rsidP="009F74C0">
      <w:pPr>
        <w:pStyle w:val="Bodytext1"/>
        <w:rPr>
          <w:lang w:val="en-GB"/>
        </w:rPr>
      </w:pPr>
      <w:r w:rsidRPr="00107BF3">
        <w:rPr>
          <w:lang w:val="en-GB"/>
        </w:rPr>
        <w:t>for weeks 1, 2, 3–4 and 1–4:</w:t>
      </w:r>
      <w:bookmarkStart w:id="39" w:name="_p_731b53a9db19460cad30de907ecb5e5a"/>
      <w:bookmarkEnd w:id="39"/>
    </w:p>
    <w:p w14:paraId="0D95FB31" w14:textId="77777777" w:rsidR="009F74C0" w:rsidRPr="00107BF3" w:rsidRDefault="009F74C0" w:rsidP="009F74C0">
      <w:pPr>
        <w:pStyle w:val="Indent1"/>
      </w:pPr>
      <w:r w:rsidRPr="00107BF3">
        <w:t>(a)</w:t>
      </w:r>
      <w:r w:rsidRPr="00107BF3">
        <w:tab/>
        <w:t>Ensemble mean anomalies;</w:t>
      </w:r>
      <w:bookmarkStart w:id="40" w:name="_p_9ce96e4fed89404e9bc965871582b1b0"/>
      <w:bookmarkEnd w:id="40"/>
    </w:p>
    <w:p w14:paraId="4DD22F56" w14:textId="77777777" w:rsidR="009F74C0" w:rsidRPr="00107BF3" w:rsidRDefault="009F74C0" w:rsidP="009F74C0">
      <w:pPr>
        <w:pStyle w:val="Indent1"/>
      </w:pPr>
      <w:r w:rsidRPr="00107BF3">
        <w:t>(b)</w:t>
      </w:r>
      <w:r w:rsidRPr="00107BF3">
        <w:tab/>
        <w:t>Probabilities for the tercile forecast categories;</w:t>
      </w:r>
      <w:bookmarkStart w:id="41" w:name="_p_437f6dbde31e4188a475320be7358467"/>
      <w:bookmarkEnd w:id="41"/>
    </w:p>
    <w:p w14:paraId="136EDA59" w14:textId="77777777" w:rsidR="009F74C0" w:rsidRPr="00107BF3" w:rsidRDefault="009F74C0" w:rsidP="009F74C0">
      <w:pPr>
        <w:pStyle w:val="Indent1"/>
      </w:pPr>
      <w:r w:rsidRPr="00107BF3">
        <w:t>(c)</w:t>
      </w:r>
      <w:r w:rsidRPr="00107BF3">
        <w:tab/>
        <w:t>Model consistency plots, that is, maps showing the proportion of models predicting the same sign anomaly;</w:t>
      </w:r>
      <w:bookmarkStart w:id="42" w:name="_p_2c6288b129af4591be00909c373e773b"/>
      <w:bookmarkEnd w:id="42"/>
    </w:p>
    <w:p w14:paraId="1EBB5596" w14:textId="77777777" w:rsidR="009F74C0" w:rsidRPr="00107BF3" w:rsidRDefault="009F74C0" w:rsidP="009F74C0">
      <w:pPr>
        <w:pStyle w:val="Indent1"/>
        <w:rPr>
          <w:rFonts w:eastAsia="Malgun Gothic"/>
          <w:lang w:eastAsia="ko-KR"/>
        </w:rPr>
      </w:pPr>
      <w:r w:rsidRPr="00107BF3">
        <w:t>(d)</w:t>
      </w:r>
      <w:r w:rsidRPr="00107BF3">
        <w:tab/>
        <w:t>Multi</w:t>
      </w:r>
      <w:r w:rsidRPr="00107BF3">
        <w:noBreakHyphen/>
        <w:t>model probabilities for tercile forecast categories</w:t>
      </w:r>
      <w:r w:rsidRPr="00107BF3">
        <w:rPr>
          <w:rFonts w:eastAsia="Malgun Gothic"/>
          <w:lang w:eastAsia="ko-KR"/>
        </w:rPr>
        <w:t>.</w:t>
      </w:r>
      <w:bookmarkStart w:id="43" w:name="_p_892d4573e41042c9b7287c2986180794"/>
      <w:bookmarkEnd w:id="43"/>
    </w:p>
    <w:p w14:paraId="13CF1963" w14:textId="77777777" w:rsidR="009F74C0" w:rsidRPr="00107BF3" w:rsidRDefault="009F74C0" w:rsidP="00CB0B5D">
      <w:pPr>
        <w:pStyle w:val="Bodytext1"/>
        <w:keepNext/>
        <w:keepLines/>
        <w:rPr>
          <w:lang w:val="en-GB" w:eastAsia="ko-KR"/>
        </w:rPr>
      </w:pPr>
      <w:r w:rsidRPr="00107BF3">
        <w:rPr>
          <w:lang w:val="en-GB" w:eastAsia="ko-KR"/>
        </w:rPr>
        <w:lastRenderedPageBreak/>
        <w:t>for intraseasonal variability:</w:t>
      </w:r>
      <w:bookmarkStart w:id="44" w:name="_p_393b92b2a409493ea7b6923533e48f7b"/>
      <w:bookmarkEnd w:id="44"/>
    </w:p>
    <w:p w14:paraId="0B0D9FCB" w14:textId="77777777" w:rsidR="009F74C0" w:rsidRPr="00107BF3" w:rsidRDefault="009F74C0" w:rsidP="00CB0B5D">
      <w:pPr>
        <w:pStyle w:val="Indent1"/>
        <w:keepNext/>
        <w:keepLines/>
      </w:pPr>
      <w:r w:rsidRPr="00107BF3">
        <w:rPr>
          <w:rFonts w:eastAsia="Malgun Gothic"/>
          <w:lang w:eastAsia="ko-KR"/>
        </w:rPr>
        <w:t>(a)</w:t>
      </w:r>
      <w:r w:rsidRPr="00107BF3">
        <w:rPr>
          <w:rFonts w:eastAsia="Malgun Gothic"/>
          <w:lang w:eastAsia="ko-KR"/>
        </w:rPr>
        <w:tab/>
      </w:r>
      <w:r w:rsidRPr="00107BF3">
        <w:t>Diagrams presenting each GPC forecast of the tropical intraseasonal variability such as the Madden–Julian Oscillation.</w:t>
      </w:r>
      <w:bookmarkStart w:id="45" w:name="_p_4f5e6963d3f648b3b189de43d1e33a2f"/>
      <w:bookmarkEnd w:id="45"/>
    </w:p>
    <w:p w14:paraId="24B7E466" w14:textId="77777777" w:rsidR="009F74C0" w:rsidRPr="00107BF3" w:rsidRDefault="009F74C0" w:rsidP="009F74C0">
      <w:pPr>
        <w:pStyle w:val="Indent2semibold"/>
        <w:ind w:left="0" w:firstLine="0"/>
        <w:jc w:val="center"/>
        <w:rPr>
          <w:color w:val="auto"/>
        </w:rPr>
      </w:pPr>
      <w:r w:rsidRPr="00107BF3">
        <w:rPr>
          <w:color w:val="auto"/>
        </w:rPr>
        <w:t>__________</w:t>
      </w:r>
    </w:p>
    <w:p w14:paraId="3DC1D2A1" w14:textId="77777777" w:rsidR="009F74C0" w:rsidRPr="00107BF3" w:rsidRDefault="009F74C0" w:rsidP="009F74C0">
      <w:pPr>
        <w:pStyle w:val="TPSSection"/>
        <w:rPr>
          <w:lang w:val="en-GB"/>
        </w:rPr>
      </w:pPr>
      <w:r w:rsidRPr="00CB0B5D">
        <w:rPr>
          <w:lang w:val="en-GB"/>
        </w:rPr>
        <w:t>SECTION: Chapter</w:t>
      </w:r>
    </w:p>
    <w:p w14:paraId="4FBA3F75" w14:textId="77777777" w:rsidR="009F74C0" w:rsidRPr="00107BF3" w:rsidRDefault="009F74C0" w:rsidP="009F74C0">
      <w:pPr>
        <w:pStyle w:val="TPSSectionData"/>
        <w:rPr>
          <w:lang w:val="en-GB"/>
        </w:rPr>
      </w:pPr>
      <w:r w:rsidRPr="00CB0B5D">
        <w:rPr>
          <w:lang w:val="en-GB"/>
        </w:rPr>
        <w:t>Chapter title in running head: PART II. SPECIFICATIONS OF GLOBAL DATA-…</w:t>
      </w:r>
    </w:p>
    <w:p w14:paraId="37214498" w14:textId="77777777" w:rsidR="009F74C0" w:rsidRPr="00107BF3" w:rsidRDefault="009F74C0" w:rsidP="009F74C0">
      <w:pPr>
        <w:pStyle w:val="ChapterheadAnxRef"/>
      </w:pPr>
      <w:r w:rsidRPr="00107BF3">
        <w:t xml:space="preserve">APPENDIX 2.2.44. Access to </w:t>
      </w:r>
      <w:r w:rsidRPr="00107BF3">
        <w:rPr>
          <w:caps w:val="0"/>
        </w:rPr>
        <w:t>G</w:t>
      </w:r>
      <w:r w:rsidRPr="00107BF3">
        <w:t xml:space="preserve">lobal </w:t>
      </w:r>
      <w:r w:rsidRPr="00107BF3">
        <w:rPr>
          <w:caps w:val="0"/>
        </w:rPr>
        <w:t>P</w:t>
      </w:r>
      <w:r w:rsidRPr="00107BF3">
        <w:t xml:space="preserve">roducing </w:t>
      </w:r>
      <w:r w:rsidRPr="00107BF3">
        <w:rPr>
          <w:caps w:val="0"/>
        </w:rPr>
        <w:t>C</w:t>
      </w:r>
      <w:r w:rsidRPr="00107BF3">
        <w:t xml:space="preserve">entre for </w:t>
      </w:r>
      <w:r w:rsidRPr="00107BF3">
        <w:rPr>
          <w:caps w:val="0"/>
        </w:rPr>
        <w:t>S</w:t>
      </w:r>
      <w:r w:rsidRPr="00107BF3">
        <w:t>ub</w:t>
      </w:r>
      <w:r w:rsidRPr="00107BF3">
        <w:noBreakHyphen/>
        <w:t xml:space="preserve">seasonal </w:t>
      </w:r>
      <w:r w:rsidRPr="00107BF3">
        <w:rPr>
          <w:caps w:val="0"/>
        </w:rPr>
        <w:t>F</w:t>
      </w:r>
      <w:r w:rsidRPr="00107BF3">
        <w:t>orecasts data and visualization products held by the lead centre(s) for sub</w:t>
      </w:r>
      <w:r w:rsidRPr="00107BF3">
        <w:noBreakHyphen/>
        <w:t>seasonal forecast multi</w:t>
      </w:r>
      <w:r w:rsidRPr="00107BF3">
        <w:noBreakHyphen/>
        <w:t>model ensembles</w:t>
      </w:r>
    </w:p>
    <w:p w14:paraId="125153F0" w14:textId="77777777" w:rsidR="009F74C0" w:rsidRPr="00107BF3" w:rsidRDefault="009F74C0" w:rsidP="009F74C0">
      <w:pPr>
        <w:pStyle w:val="Indent1"/>
      </w:pPr>
      <w:r w:rsidRPr="00107BF3">
        <w:t>(a)</w:t>
      </w:r>
      <w:r w:rsidRPr="00107BF3">
        <w:tab/>
        <w:t>Access to GPC</w:t>
      </w:r>
      <w:r w:rsidRPr="00107BF3">
        <w:noBreakHyphen/>
        <w:t xml:space="preserve">SSF data </w:t>
      </w:r>
      <w:r w:rsidRPr="00107BF3">
        <w:rPr>
          <w:strike/>
          <w:color w:val="FF0000"/>
        </w:rPr>
        <w:t>and graphical products</w:t>
      </w:r>
      <w:r w:rsidRPr="00107BF3">
        <w:rPr>
          <w:color w:val="FF0000"/>
        </w:rPr>
        <w:t xml:space="preserve"> </w:t>
      </w:r>
      <w:r w:rsidRPr="00107BF3">
        <w:t>from the Lead Centre(s) for SSFMME website(s) will be password protected.</w:t>
      </w:r>
    </w:p>
    <w:p w14:paraId="550DD40F" w14:textId="77777777" w:rsidR="009F74C0" w:rsidRPr="00107BF3" w:rsidRDefault="009F74C0" w:rsidP="009F74C0">
      <w:pPr>
        <w:pStyle w:val="Indent1"/>
      </w:pPr>
      <w:r w:rsidRPr="00107BF3">
        <w:t>(b)</w:t>
      </w:r>
      <w:r w:rsidRPr="00107BF3">
        <w:tab/>
        <w:t>Digital GPC</w:t>
      </w:r>
      <w:r w:rsidRPr="00107BF3">
        <w:noBreakHyphen/>
        <w:t>SSF data will be redistributed only in cases where the GPC</w:t>
      </w:r>
      <w:r w:rsidRPr="00107BF3">
        <w:noBreakHyphen/>
        <w:t>SSF data policy allows it. In other cases, requests for GPC</w:t>
      </w:r>
      <w:r w:rsidRPr="00107BF3">
        <w:noBreakHyphen/>
        <w:t>SSF digital output should be directed to the relevant GPC</w:t>
      </w:r>
      <w:r w:rsidRPr="00107BF3">
        <w:noBreakHyphen/>
        <w:t>SSF.</w:t>
      </w:r>
    </w:p>
    <w:p w14:paraId="0E8D344B" w14:textId="77777777" w:rsidR="009F74C0" w:rsidRPr="00107BF3" w:rsidRDefault="009F74C0" w:rsidP="009F74C0">
      <w:pPr>
        <w:pStyle w:val="Indent1"/>
      </w:pPr>
      <w:r w:rsidRPr="00107BF3">
        <w:t>(c)</w:t>
      </w:r>
      <w:r w:rsidRPr="00107BF3">
        <w:tab/>
        <w:t>Formally designated GPCs</w:t>
      </w:r>
      <w:r w:rsidRPr="00107BF3">
        <w:noBreakHyphen/>
        <w:t>SSF, GPCs</w:t>
      </w:r>
      <w:r w:rsidRPr="00107BF3">
        <w:noBreakHyphen/>
        <w:t>LRF and RCCs, NMHSs and institutions coordinating RCOFs are eligible for password</w:t>
      </w:r>
      <w:r w:rsidRPr="00107BF3">
        <w:noBreakHyphen/>
        <w:t>protected access to information held and produced by the Lead Centre(s) for SSFMME. Entities that are in demonstration phase to seek designation as GPCs or RCCs are also eligible for password</w:t>
      </w:r>
      <w:r w:rsidRPr="00107BF3">
        <w:noBreakHyphen/>
        <w:t>protected access to information held and produced by the Lead Centre(s) for SSFMME, provided a formal notification has been issued in this regard by the WMO Secretary</w:t>
      </w:r>
      <w:r w:rsidRPr="00107BF3">
        <w:noBreakHyphen/>
        <w:t>General.</w:t>
      </w:r>
    </w:p>
    <w:p w14:paraId="5A1BE9DA" w14:textId="77777777" w:rsidR="009F74C0" w:rsidRPr="00107BF3" w:rsidRDefault="009F74C0" w:rsidP="009F74C0">
      <w:pPr>
        <w:pStyle w:val="Indent1"/>
      </w:pPr>
      <w:r w:rsidRPr="00107BF3">
        <w:t>(d)</w:t>
      </w:r>
      <w:r w:rsidRPr="00107BF3">
        <w:tab/>
        <w:t>Institutions other than, but providing contributions to, those identified in (c) may also request access to Lead Centre(s) for SSFMME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SSFMME is restricted to assistance of the organizations identified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SSFMME will refer the application to the INFCOM/ET</w:t>
      </w:r>
      <w:r w:rsidRPr="00107BF3">
        <w:noBreakHyphen/>
        <w:t>OCPS through the WMO Secretariat, for final consultation and review. Decisions to allow access must be unanimous. The Lead Centre(s) will be informed by the WMO Secretariat of such new users accepted for access.</w:t>
      </w:r>
    </w:p>
    <w:p w14:paraId="7BE72A68" w14:textId="77777777" w:rsidR="009F74C0" w:rsidRPr="00107BF3" w:rsidRDefault="009F74C0" w:rsidP="009F74C0">
      <w:pPr>
        <w:pStyle w:val="Indent1"/>
      </w:pPr>
      <w:r w:rsidRPr="00107BF3">
        <w:t>(e)</w:t>
      </w:r>
      <w:r w:rsidRPr="00107BF3">
        <w:tab/>
        <w:t>A list of users provided with password access will be maintained by the Lead Centre(s) for SSFMME and reviewed periodically by the INFCOM/ET</w:t>
      </w:r>
      <w:r w:rsidRPr="00107BF3">
        <w:noBreakHyphen/>
        <w:t>OCPS, to measure the degree of effective use and also to identify any changes in status of eligible users, and determine further necessary follow</w:t>
      </w:r>
      <w:r w:rsidRPr="00107BF3">
        <w:noBreakHyphen/>
        <w:t>up.</w:t>
      </w:r>
    </w:p>
    <w:p w14:paraId="6E52CC4B" w14:textId="77777777" w:rsidR="009F74C0" w:rsidRPr="00107BF3" w:rsidRDefault="009F74C0" w:rsidP="009F74C0">
      <w:pPr>
        <w:pStyle w:val="Indent2semibold"/>
        <w:ind w:left="0" w:firstLine="0"/>
        <w:jc w:val="center"/>
        <w:rPr>
          <w:color w:val="auto"/>
        </w:rPr>
      </w:pPr>
      <w:r w:rsidRPr="00107BF3">
        <w:rPr>
          <w:color w:val="auto"/>
        </w:rPr>
        <w:t>__________</w:t>
      </w:r>
    </w:p>
    <w:p w14:paraId="79744477" w14:textId="77777777" w:rsidR="009F74C0" w:rsidRPr="00107BF3" w:rsidRDefault="009F74C0" w:rsidP="00CB0B5D">
      <w:pPr>
        <w:pStyle w:val="TPSSectionData"/>
        <w:keepNext/>
        <w:keepLines/>
        <w:rPr>
          <w:lang w:val="en-GB"/>
        </w:rPr>
      </w:pPr>
      <w:bookmarkStart w:id="46" w:name="_p_13b6b0423981475982298abfbb30f30c"/>
      <w:bookmarkStart w:id="47" w:name="_p_24bdff24163344bd9fdfa98162215d2d"/>
      <w:bookmarkStart w:id="48" w:name="_p_7d7bf886ce4941bf912fa5a5cac82113"/>
      <w:bookmarkStart w:id="49" w:name="_p_f8c1f7485e7a470eb7175940bdfe40ce"/>
      <w:bookmarkStart w:id="50" w:name="_p_66d41b3d6fee4ba48ad48ec76252a762"/>
      <w:bookmarkStart w:id="51" w:name="_p_22f89f7e7e1745828f4e6688534fee2b"/>
      <w:bookmarkEnd w:id="46"/>
      <w:bookmarkEnd w:id="47"/>
      <w:bookmarkEnd w:id="48"/>
      <w:bookmarkEnd w:id="49"/>
      <w:bookmarkEnd w:id="50"/>
      <w:bookmarkEnd w:id="51"/>
      <w:r w:rsidRPr="00CB0B5D">
        <w:rPr>
          <w:lang w:val="en-GB"/>
        </w:rPr>
        <w:lastRenderedPageBreak/>
        <w:t>Chapter title in running head: PART III. GLOBAL DATA-PROCESSING AND FO…</w:t>
      </w:r>
    </w:p>
    <w:p w14:paraId="7C7386BB" w14:textId="77777777" w:rsidR="009F74C0" w:rsidRPr="00107BF3" w:rsidRDefault="009F74C0" w:rsidP="00CB0B5D">
      <w:pPr>
        <w:pStyle w:val="Chapterhead"/>
        <w:keepLines/>
      </w:pPr>
      <w:r w:rsidRPr="00107BF3">
        <w:t>PART III. Current designated Global Data</w:t>
      </w:r>
      <w:r w:rsidRPr="00107BF3">
        <w:noBreakHyphen/>
        <w:t>processing and Forecasting System Centres</w:t>
      </w:r>
      <w:bookmarkStart w:id="52" w:name="_p_A7F39D2E592C144AB9BA92920FB190AD"/>
      <w:bookmarkEnd w:id="52"/>
    </w:p>
    <w:p w14:paraId="7704BDB9" w14:textId="77777777" w:rsidR="009F74C0" w:rsidRPr="00107BF3" w:rsidRDefault="009F74C0" w:rsidP="009F74C0">
      <w:pPr>
        <w:pStyle w:val="Heading2NOToC"/>
        <w:rPr>
          <w:lang w:val="en-GB"/>
        </w:rPr>
      </w:pPr>
      <w:r w:rsidRPr="00107BF3">
        <w:rPr>
          <w:lang w:val="en-GB"/>
        </w:rPr>
        <w:t>3.</w:t>
      </w:r>
      <w:r w:rsidRPr="00107BF3">
        <w:rPr>
          <w:lang w:val="en-GB"/>
        </w:rPr>
        <w:tab/>
      </w:r>
      <w:bookmarkStart w:id="53" w:name="_p_7CE66A5937EE304A80F3275B2B95346E"/>
      <w:bookmarkEnd w:id="53"/>
      <w:r w:rsidRPr="00107BF3">
        <w:rPr>
          <w:lang w:val="en-GB"/>
        </w:rPr>
        <w:t>The Regional Specialized Meteorological Centres for general purpose activities are:</w:t>
      </w:r>
    </w:p>
    <w:p w14:paraId="0BEF63E9" w14:textId="77777777" w:rsidR="009F74C0" w:rsidRPr="00107BF3" w:rsidRDefault="009F74C0" w:rsidP="009F74C0">
      <w:pPr>
        <w:pStyle w:val="Bodytext1"/>
        <w:spacing w:before="120"/>
        <w:rPr>
          <w:lang w:val="en-GB"/>
        </w:rPr>
      </w:pPr>
      <w:r w:rsidRPr="00107BF3">
        <w:rPr>
          <w:lang w:val="en-GB"/>
        </w:rPr>
        <w:t>Limited-area ensemble numerical weather prediction:</w:t>
      </w:r>
      <w:bookmarkStart w:id="54" w:name="_p_93E508EC79642B48B042929E5C355338"/>
      <w:bookmarkEnd w:id="54"/>
    </w:p>
    <w:p w14:paraId="79D8A54D" w14:textId="77777777" w:rsidR="009F74C0" w:rsidRPr="00107BF3" w:rsidRDefault="009F74C0" w:rsidP="009F74C0">
      <w:pPr>
        <w:pStyle w:val="Indent1NOspaceafter"/>
      </w:pPr>
      <w:r w:rsidRPr="00107BF3">
        <w:tab/>
        <w:t>RSMC Offenbach</w:t>
      </w:r>
      <w:bookmarkStart w:id="55" w:name="_p_EF54C84A6F657B45A5278D481C379DE5"/>
      <w:bookmarkEnd w:id="55"/>
    </w:p>
    <w:p w14:paraId="074A7C01" w14:textId="77777777" w:rsidR="009F74C0" w:rsidRPr="00107BF3" w:rsidRDefault="009F74C0" w:rsidP="009F74C0">
      <w:pPr>
        <w:pStyle w:val="Indent1"/>
      </w:pPr>
      <w:r w:rsidRPr="00107BF3">
        <w:tab/>
        <w:t>RSMC Rome</w:t>
      </w:r>
      <w:bookmarkStart w:id="56" w:name="_p_db7f47cde58f4051a18d818b3ebd4966"/>
      <w:bookmarkEnd w:id="56"/>
    </w:p>
    <w:p w14:paraId="4F83DDBF" w14:textId="77777777" w:rsidR="009F74C0" w:rsidRPr="00107BF3" w:rsidRDefault="009F74C0" w:rsidP="009F74C0">
      <w:pPr>
        <w:pStyle w:val="Bodytext1"/>
        <w:spacing w:before="240"/>
        <w:rPr>
          <w:b/>
          <w:bCs/>
          <w:color w:val="008000"/>
          <w:u w:val="dash"/>
          <w:lang w:val="en-GB"/>
        </w:rPr>
      </w:pPr>
    </w:p>
    <w:p w14:paraId="10DEC8BF" w14:textId="77777777" w:rsidR="009F74C0" w:rsidRPr="00107BF3" w:rsidRDefault="009F74C0" w:rsidP="009F74C0">
      <w:pPr>
        <w:pStyle w:val="Bodytext1"/>
        <w:spacing w:before="240"/>
        <w:rPr>
          <w:color w:val="008000"/>
          <w:u w:val="dash"/>
          <w:lang w:val="en-GB"/>
        </w:rPr>
      </w:pPr>
      <w:r w:rsidRPr="00107BF3">
        <w:rPr>
          <w:color w:val="008000"/>
          <w:u w:val="dash"/>
          <w:lang w:val="en-GB"/>
        </w:rPr>
        <w:t>Global numerical sub</w:t>
      </w:r>
      <w:r w:rsidRPr="00107BF3">
        <w:rPr>
          <w:color w:val="008000"/>
          <w:u w:val="dash"/>
          <w:lang w:val="en-GB"/>
        </w:rPr>
        <w:noBreakHyphen/>
        <w:t>seasonal forecasts</w:t>
      </w:r>
    </w:p>
    <w:p w14:paraId="4DC8117E" w14:textId="77777777" w:rsidR="009F74C0" w:rsidRPr="00107BF3" w:rsidRDefault="009F74C0" w:rsidP="009F74C0">
      <w:pPr>
        <w:pStyle w:val="Indent1NOspaceafter"/>
        <w:rPr>
          <w:color w:val="008000"/>
          <w:u w:val="dash"/>
        </w:rPr>
      </w:pPr>
      <w:r w:rsidRPr="00107BF3">
        <w:rPr>
          <w:color w:val="008000"/>
          <w:u w:val="dash"/>
        </w:rPr>
        <w:tab/>
        <w:t>GPC ECMWF</w:t>
      </w:r>
    </w:p>
    <w:p w14:paraId="0F53DAE7" w14:textId="77777777" w:rsidR="009F74C0" w:rsidRPr="00107BF3" w:rsidRDefault="009F74C0" w:rsidP="009F74C0">
      <w:pPr>
        <w:pStyle w:val="Bodytext1"/>
        <w:spacing w:before="240"/>
        <w:rPr>
          <w:lang w:val="en-GB"/>
        </w:rPr>
      </w:pPr>
    </w:p>
    <w:p w14:paraId="1F019860" w14:textId="77777777" w:rsidR="009F74C0" w:rsidRPr="00107BF3" w:rsidRDefault="009F74C0" w:rsidP="009F74C0">
      <w:pPr>
        <w:pStyle w:val="Bodytext1"/>
        <w:spacing w:before="240"/>
        <w:rPr>
          <w:lang w:val="en-GB"/>
        </w:rPr>
      </w:pPr>
      <w:r w:rsidRPr="00107BF3">
        <w:rPr>
          <w:lang w:val="en-GB"/>
        </w:rPr>
        <w:t>Global numerical long</w:t>
      </w:r>
      <w:r w:rsidRPr="00107BF3" w:rsidDel="00805FCC">
        <w:rPr>
          <w:lang w:val="en-GB"/>
        </w:rPr>
        <w:t xml:space="preserve">-range </w:t>
      </w:r>
      <w:r w:rsidRPr="00107BF3">
        <w:rPr>
          <w:lang w:val="en-GB"/>
        </w:rPr>
        <w:t>prediction:</w:t>
      </w:r>
      <w:bookmarkStart w:id="57" w:name="_p_EFC2A6F51E9CB94EBA248FC3E3440384"/>
      <w:bookmarkEnd w:id="57"/>
    </w:p>
    <w:tbl>
      <w:tblPr>
        <w:tblW w:w="4450" w:type="pct"/>
        <w:tblInd w:w="1120" w:type="dxa"/>
        <w:tblLook w:val="04A0" w:firstRow="1" w:lastRow="0" w:firstColumn="1" w:lastColumn="0" w:noHBand="0" w:noVBand="1"/>
      </w:tblPr>
      <w:tblGrid>
        <w:gridCol w:w="3972"/>
        <w:gridCol w:w="4607"/>
      </w:tblGrid>
      <w:tr w:rsidR="009F74C0" w:rsidRPr="00107BF3" w14:paraId="43926D59" w14:textId="77777777" w:rsidTr="00090F15">
        <w:tc>
          <w:tcPr>
            <w:tcW w:w="3972" w:type="dxa"/>
          </w:tcPr>
          <w:p w14:paraId="1B3F6728" w14:textId="77777777" w:rsidR="009F74C0" w:rsidRPr="00107BF3" w:rsidRDefault="009F74C0" w:rsidP="00090F15">
            <w:pPr>
              <w:pStyle w:val="TableastextNOspace"/>
              <w:rPr>
                <w:lang w:val="en-GB"/>
              </w:rPr>
            </w:pPr>
            <w:r w:rsidRPr="00107BF3">
              <w:rPr>
                <w:lang w:val="en-GB"/>
              </w:rPr>
              <w:t>GPC Beijing</w:t>
            </w:r>
          </w:p>
        </w:tc>
        <w:tc>
          <w:tcPr>
            <w:tcW w:w="4607" w:type="dxa"/>
          </w:tcPr>
          <w:p w14:paraId="6A65198F" w14:textId="77777777" w:rsidR="009F74C0" w:rsidRPr="00107BF3" w:rsidRDefault="009F74C0" w:rsidP="00090F15">
            <w:pPr>
              <w:pStyle w:val="TableastextNOspace"/>
              <w:rPr>
                <w:lang w:val="en-GB"/>
              </w:rPr>
            </w:pPr>
            <w:bookmarkStart w:id="58" w:name="_p_AF793E364D080E4CB11892047A194993"/>
            <w:bookmarkEnd w:id="58"/>
            <w:r w:rsidRPr="00107BF3">
              <w:rPr>
                <w:lang w:val="en-GB"/>
              </w:rPr>
              <w:t>GPC Offenbach</w:t>
            </w:r>
          </w:p>
        </w:tc>
      </w:tr>
      <w:tr w:rsidR="009F74C0" w:rsidRPr="00107BF3" w14:paraId="4BE6185B" w14:textId="77777777" w:rsidTr="00090F15">
        <w:tc>
          <w:tcPr>
            <w:tcW w:w="3972" w:type="dxa"/>
          </w:tcPr>
          <w:p w14:paraId="6379C679" w14:textId="77777777" w:rsidR="009F74C0" w:rsidRPr="00107BF3" w:rsidRDefault="009F74C0" w:rsidP="00090F15">
            <w:pPr>
              <w:pStyle w:val="TableastextNOspace"/>
              <w:rPr>
                <w:lang w:val="en-GB"/>
              </w:rPr>
            </w:pPr>
            <w:r w:rsidRPr="00107BF3">
              <w:rPr>
                <w:lang w:val="en-GB"/>
              </w:rPr>
              <w:t>GPC CMCC (Italy)</w:t>
            </w:r>
          </w:p>
        </w:tc>
        <w:tc>
          <w:tcPr>
            <w:tcW w:w="4607" w:type="dxa"/>
          </w:tcPr>
          <w:p w14:paraId="51BFF350" w14:textId="77777777" w:rsidR="009F74C0" w:rsidRPr="00107BF3" w:rsidRDefault="009F74C0" w:rsidP="00090F15">
            <w:pPr>
              <w:pStyle w:val="TableastextNOspace"/>
              <w:rPr>
                <w:lang w:val="en-GB"/>
              </w:rPr>
            </w:pPr>
            <w:bookmarkStart w:id="59" w:name="_p_8f0f8f61baf84e029f5d861cdcd9c7f9"/>
            <w:bookmarkEnd w:id="59"/>
            <w:r w:rsidRPr="00107BF3">
              <w:rPr>
                <w:lang w:val="en-GB"/>
              </w:rPr>
              <w:t>GPC Pretoria</w:t>
            </w:r>
          </w:p>
        </w:tc>
      </w:tr>
      <w:tr w:rsidR="009F74C0" w:rsidRPr="00107BF3" w14:paraId="1E5E1A1C" w14:textId="77777777" w:rsidTr="00090F15">
        <w:tc>
          <w:tcPr>
            <w:tcW w:w="3972" w:type="dxa"/>
          </w:tcPr>
          <w:p w14:paraId="55414229" w14:textId="77777777" w:rsidR="009F74C0" w:rsidRPr="00107BF3" w:rsidRDefault="009F74C0" w:rsidP="00090F15">
            <w:pPr>
              <w:pStyle w:val="TableastextNOspace"/>
              <w:rPr>
                <w:lang w:val="en-GB"/>
              </w:rPr>
            </w:pPr>
            <w:r w:rsidRPr="00107BF3">
              <w:rPr>
                <w:lang w:val="en-GB"/>
              </w:rPr>
              <w:t>GPC CPTEC (Brazil)</w:t>
            </w:r>
          </w:p>
        </w:tc>
        <w:tc>
          <w:tcPr>
            <w:tcW w:w="4607" w:type="dxa"/>
          </w:tcPr>
          <w:p w14:paraId="4393F656" w14:textId="77777777" w:rsidR="009F74C0" w:rsidRPr="00107BF3" w:rsidRDefault="009F74C0" w:rsidP="00090F15">
            <w:pPr>
              <w:pStyle w:val="TableastextNOspace"/>
              <w:rPr>
                <w:color w:val="008000"/>
                <w:u w:val="dash"/>
                <w:lang w:val="en-GB"/>
              </w:rPr>
            </w:pPr>
            <w:r w:rsidRPr="00107BF3">
              <w:rPr>
                <w:color w:val="008000"/>
                <w:u w:val="dash"/>
                <w:lang w:val="en-GB"/>
              </w:rPr>
              <w:t xml:space="preserve">GPC </w:t>
            </w:r>
            <w:bookmarkStart w:id="60" w:name="_p_08E6A34D62075C49B23F35A77D0E43DC"/>
            <w:bookmarkEnd w:id="60"/>
            <w:r w:rsidRPr="00107BF3">
              <w:rPr>
                <w:color w:val="008000"/>
                <w:u w:val="dash"/>
                <w:lang w:val="en-GB"/>
              </w:rPr>
              <w:t>Pune</w:t>
            </w:r>
          </w:p>
        </w:tc>
      </w:tr>
      <w:tr w:rsidR="009F74C0" w:rsidRPr="00107BF3" w14:paraId="169B1861" w14:textId="77777777" w:rsidTr="00090F15">
        <w:tc>
          <w:tcPr>
            <w:tcW w:w="3972" w:type="dxa"/>
          </w:tcPr>
          <w:p w14:paraId="1B1C67FC" w14:textId="77777777" w:rsidR="009F74C0" w:rsidRPr="00107BF3" w:rsidRDefault="009F74C0" w:rsidP="00090F15">
            <w:pPr>
              <w:pStyle w:val="TableastextNOspace"/>
              <w:rPr>
                <w:lang w:val="en-GB"/>
              </w:rPr>
            </w:pPr>
            <w:r w:rsidRPr="00107BF3">
              <w:rPr>
                <w:lang w:val="en-GB"/>
              </w:rPr>
              <w:t>GPC ECMWF</w:t>
            </w:r>
          </w:p>
        </w:tc>
        <w:tc>
          <w:tcPr>
            <w:tcW w:w="4607" w:type="dxa"/>
          </w:tcPr>
          <w:p w14:paraId="2BCDF0C9" w14:textId="77777777" w:rsidR="009F74C0" w:rsidRPr="00107BF3" w:rsidRDefault="009F74C0" w:rsidP="00090F15">
            <w:pPr>
              <w:pStyle w:val="TableastextNOspace"/>
              <w:rPr>
                <w:lang w:val="en-GB"/>
              </w:rPr>
            </w:pPr>
            <w:r w:rsidRPr="00107BF3">
              <w:rPr>
                <w:lang w:val="en-GB"/>
              </w:rPr>
              <w:t>GPC Seoul</w:t>
            </w:r>
            <w:bookmarkStart w:id="61" w:name="_p_94E6FEE24124714DBE55823931835F42"/>
            <w:bookmarkEnd w:id="61"/>
          </w:p>
        </w:tc>
      </w:tr>
      <w:tr w:rsidR="009F74C0" w:rsidRPr="00107BF3" w14:paraId="26DFFB4A" w14:textId="77777777" w:rsidTr="00090F15">
        <w:tc>
          <w:tcPr>
            <w:tcW w:w="3972" w:type="dxa"/>
          </w:tcPr>
          <w:p w14:paraId="5702EE0B" w14:textId="77777777" w:rsidR="009F74C0" w:rsidRPr="00107BF3" w:rsidRDefault="009F74C0" w:rsidP="00090F15">
            <w:pPr>
              <w:pStyle w:val="TableastextNOspace"/>
              <w:rPr>
                <w:lang w:val="en-GB"/>
              </w:rPr>
            </w:pPr>
            <w:r w:rsidRPr="00107BF3">
              <w:rPr>
                <w:lang w:val="en-GB"/>
              </w:rPr>
              <w:t>GPC Exeter</w:t>
            </w:r>
          </w:p>
        </w:tc>
        <w:tc>
          <w:tcPr>
            <w:tcW w:w="4607" w:type="dxa"/>
          </w:tcPr>
          <w:p w14:paraId="26730DAA" w14:textId="77777777" w:rsidR="009F74C0" w:rsidRPr="00107BF3" w:rsidRDefault="009F74C0" w:rsidP="00090F15">
            <w:pPr>
              <w:pStyle w:val="TableastextNOspace"/>
              <w:rPr>
                <w:lang w:val="en-GB"/>
              </w:rPr>
            </w:pPr>
            <w:r w:rsidRPr="00107BF3">
              <w:rPr>
                <w:lang w:val="en-GB"/>
              </w:rPr>
              <w:t>GPC Tokyo</w:t>
            </w:r>
            <w:bookmarkStart w:id="62" w:name="_p_F9C81056003C5943A32B817705BC140C"/>
            <w:bookmarkEnd w:id="62"/>
          </w:p>
        </w:tc>
      </w:tr>
      <w:tr w:rsidR="009F74C0" w:rsidRPr="00107BF3" w14:paraId="36A3A3E6" w14:textId="77777777" w:rsidTr="00090F15">
        <w:tc>
          <w:tcPr>
            <w:tcW w:w="3972" w:type="dxa"/>
          </w:tcPr>
          <w:p w14:paraId="79B81920" w14:textId="77777777" w:rsidR="009F74C0" w:rsidRPr="00107BF3" w:rsidRDefault="009F74C0" w:rsidP="00090F15">
            <w:pPr>
              <w:pStyle w:val="TableastextNOspace"/>
              <w:rPr>
                <w:lang w:val="en-GB"/>
              </w:rPr>
            </w:pPr>
            <w:r w:rsidRPr="00107BF3">
              <w:rPr>
                <w:lang w:val="en-GB"/>
              </w:rPr>
              <w:t>GPC Melbourne</w:t>
            </w:r>
          </w:p>
        </w:tc>
        <w:tc>
          <w:tcPr>
            <w:tcW w:w="4607" w:type="dxa"/>
          </w:tcPr>
          <w:p w14:paraId="26A8D943" w14:textId="77777777" w:rsidR="009F74C0" w:rsidRPr="00107BF3" w:rsidRDefault="009F74C0" w:rsidP="00090F15">
            <w:pPr>
              <w:pStyle w:val="TableastextNOspace"/>
              <w:rPr>
                <w:lang w:val="en-GB"/>
              </w:rPr>
            </w:pPr>
            <w:r w:rsidRPr="00107BF3">
              <w:rPr>
                <w:lang w:val="en-GB"/>
              </w:rPr>
              <w:t>GPC Toulouse</w:t>
            </w:r>
            <w:bookmarkStart w:id="63" w:name="_p_67973C097C37BA43BFC0F937338E31CA"/>
            <w:bookmarkEnd w:id="63"/>
          </w:p>
        </w:tc>
      </w:tr>
      <w:tr w:rsidR="009F74C0" w:rsidRPr="00107BF3" w14:paraId="704CCFE9" w14:textId="77777777" w:rsidTr="00090F15">
        <w:tc>
          <w:tcPr>
            <w:tcW w:w="3972" w:type="dxa"/>
          </w:tcPr>
          <w:p w14:paraId="3ED3901D" w14:textId="77777777" w:rsidR="009F74C0" w:rsidRPr="00107BF3" w:rsidRDefault="009F74C0" w:rsidP="00090F15">
            <w:pPr>
              <w:pStyle w:val="TableastextNOspace"/>
              <w:rPr>
                <w:lang w:val="en-GB"/>
              </w:rPr>
            </w:pPr>
            <w:r w:rsidRPr="00107BF3">
              <w:rPr>
                <w:lang w:val="en-GB"/>
              </w:rPr>
              <w:t>GPC Montreal</w:t>
            </w:r>
          </w:p>
        </w:tc>
        <w:tc>
          <w:tcPr>
            <w:tcW w:w="4607" w:type="dxa"/>
          </w:tcPr>
          <w:p w14:paraId="554C6F0B" w14:textId="77777777" w:rsidR="009F74C0" w:rsidRPr="00107BF3" w:rsidRDefault="009F74C0" w:rsidP="00090F15">
            <w:pPr>
              <w:pStyle w:val="TableastextNOspace"/>
              <w:rPr>
                <w:lang w:val="en-GB"/>
              </w:rPr>
            </w:pPr>
            <w:r w:rsidRPr="00107BF3">
              <w:rPr>
                <w:lang w:val="en-GB"/>
              </w:rPr>
              <w:t>GPC Washington</w:t>
            </w:r>
            <w:bookmarkStart w:id="64" w:name="_p_E9463D52A0DFA84AA466F0E0FDD28591"/>
            <w:bookmarkEnd w:id="64"/>
          </w:p>
        </w:tc>
      </w:tr>
      <w:tr w:rsidR="009F74C0" w:rsidRPr="00107BF3" w14:paraId="5A2931BE" w14:textId="77777777" w:rsidTr="00090F15">
        <w:tc>
          <w:tcPr>
            <w:tcW w:w="3972" w:type="dxa"/>
          </w:tcPr>
          <w:p w14:paraId="4DD11275" w14:textId="77777777" w:rsidR="009F74C0" w:rsidRPr="00107BF3" w:rsidRDefault="009F74C0" w:rsidP="00090F15">
            <w:pPr>
              <w:pStyle w:val="TableastextNOspace"/>
              <w:rPr>
                <w:lang w:val="en-GB"/>
              </w:rPr>
            </w:pPr>
            <w:r w:rsidRPr="00107BF3">
              <w:rPr>
                <w:lang w:val="en-GB"/>
              </w:rPr>
              <w:t>GPC Moscow</w:t>
            </w:r>
          </w:p>
        </w:tc>
        <w:tc>
          <w:tcPr>
            <w:tcW w:w="4607" w:type="dxa"/>
          </w:tcPr>
          <w:p w14:paraId="68BDF33C" w14:textId="77777777" w:rsidR="009F74C0" w:rsidRPr="00107BF3" w:rsidRDefault="009F74C0" w:rsidP="00090F15">
            <w:pPr>
              <w:pStyle w:val="TableastextNOspace"/>
              <w:rPr>
                <w:lang w:val="en-GB"/>
              </w:rPr>
            </w:pPr>
          </w:p>
        </w:tc>
      </w:tr>
    </w:tbl>
    <w:p w14:paraId="796623E8" w14:textId="77777777" w:rsidR="009F74C0" w:rsidRPr="000807A0" w:rsidRDefault="009F74C0" w:rsidP="009C0C38">
      <w:pPr>
        <w:pStyle w:val="Note"/>
        <w:rPr>
          <w:color w:val="auto"/>
          <w:lang w:val="es-ES"/>
        </w:rPr>
      </w:pPr>
      <w:r w:rsidRPr="000807A0">
        <w:rPr>
          <w:color w:val="auto"/>
          <w:lang w:val="es-ES"/>
        </w:rPr>
        <w:t xml:space="preserve">Acronyms not previously defined: </w:t>
      </w:r>
      <w:r w:rsidRPr="000807A0">
        <w:rPr>
          <w:rFonts w:eastAsia="Verdana" w:cs="Verdana"/>
          <w:color w:val="auto"/>
          <w:lang w:val="es-ES" w:eastAsia="zh-TW"/>
        </w:rPr>
        <w:t xml:space="preserve">CMCC – Centro </w:t>
      </w:r>
      <w:r w:rsidRPr="000807A0">
        <w:rPr>
          <w:color w:val="auto"/>
          <w:lang w:val="es-ES"/>
        </w:rPr>
        <w:t>Euro</w:t>
      </w:r>
      <w:r w:rsidRPr="000807A0">
        <w:rPr>
          <w:rFonts w:eastAsia="Verdana" w:cs="Verdana"/>
          <w:color w:val="auto"/>
          <w:lang w:val="es-ES" w:eastAsia="zh-TW"/>
        </w:rPr>
        <w:noBreakHyphen/>
        <w:t>Mediterraneo sui Cambiamenti Climatici;</w:t>
      </w:r>
      <w:r w:rsidRPr="000807A0">
        <w:rPr>
          <w:color w:val="auto"/>
          <w:lang w:val="es-ES"/>
        </w:rPr>
        <w:t xml:space="preserve"> CPTEC – Centro de Previsão de Tempo e Estudos Climáticos.</w:t>
      </w:r>
      <w:bookmarkStart w:id="65" w:name="_p_ABEF1A835DF96442905C3A9699E144B0"/>
      <w:bookmarkStart w:id="66" w:name="_p_DF8E029D1607B54E8B15B82B71E075C9"/>
      <w:bookmarkEnd w:id="65"/>
      <w:bookmarkEnd w:id="66"/>
    </w:p>
    <w:p w14:paraId="5E7C6BF9" w14:textId="77777777" w:rsidR="009F74C0" w:rsidRPr="000807A0" w:rsidRDefault="009F74C0" w:rsidP="009F74C0">
      <w:pPr>
        <w:pStyle w:val="WMOBodyText"/>
        <w:rPr>
          <w:lang w:val="es-ES"/>
        </w:rPr>
      </w:pPr>
    </w:p>
    <w:p w14:paraId="6647107D" w14:textId="77777777" w:rsidR="009F74C0" w:rsidRPr="00107BF3" w:rsidRDefault="009F74C0" w:rsidP="009F74C0">
      <w:pPr>
        <w:pStyle w:val="Heading2NOToC"/>
        <w:ind w:left="1077" w:hanging="1077"/>
        <w:rPr>
          <w:lang w:val="en-GB"/>
        </w:rPr>
      </w:pPr>
      <w:r w:rsidRPr="00107BF3">
        <w:rPr>
          <w:lang w:val="en-GB"/>
        </w:rPr>
        <w:t>4.</w:t>
      </w:r>
      <w:r w:rsidRPr="00107BF3">
        <w:rPr>
          <w:lang w:val="en-GB"/>
        </w:rPr>
        <w:tab/>
      </w:r>
      <w:r w:rsidRPr="00107BF3">
        <w:rPr>
          <w:rFonts w:ascii="Verdana Bold" w:hAnsi="Verdana Bold"/>
          <w:spacing w:val="-3"/>
          <w:lang w:val="en-GB"/>
        </w:rPr>
        <w:t>The Regional Specialized Meteorological Centres for specialized activities are:</w:t>
      </w:r>
      <w:bookmarkStart w:id="67" w:name="_p_6436206E862D7543BB79BFC24E71B66F"/>
      <w:bookmarkEnd w:id="67"/>
    </w:p>
    <w:p w14:paraId="4F506DDE" w14:textId="77777777" w:rsidR="009F74C0" w:rsidRPr="00107BF3" w:rsidRDefault="009F74C0" w:rsidP="009F74C0">
      <w:pPr>
        <w:pStyle w:val="WMOBodyText"/>
      </w:pPr>
    </w:p>
    <w:p w14:paraId="5B93AB0C" w14:textId="77777777" w:rsidR="009F74C0" w:rsidRPr="00107BF3" w:rsidRDefault="009F74C0" w:rsidP="009F74C0">
      <w:pPr>
        <w:pStyle w:val="Indent1"/>
        <w:rPr>
          <w:color w:val="008000"/>
          <w:u w:val="dash"/>
        </w:rPr>
      </w:pPr>
      <w:bookmarkStart w:id="68" w:name="_p_6E7ACAB7E6E522459C00073DE2988DF0"/>
      <w:bookmarkStart w:id="69" w:name="_p_BA9B7B56D923824DB100564C90A8CB0C"/>
      <w:bookmarkStart w:id="70" w:name="_p_2C0C1FB07D1B4A43857148710598A1FD"/>
      <w:bookmarkStart w:id="71" w:name="_p_7C7A51207CF5FB4E819788467A6F93E7"/>
      <w:bookmarkStart w:id="72" w:name="_p_189E8D85F38A764EA3274CA09517781B"/>
      <w:bookmarkStart w:id="73" w:name="_p_C398673761C478459812806BB3F3F715"/>
      <w:bookmarkStart w:id="74" w:name="_p_A926317B84B6D64EBC312A97FFC9592A"/>
      <w:bookmarkStart w:id="75" w:name="_p_F43260396ED2BD4EA2BFFE27B98DC5B5"/>
      <w:bookmarkStart w:id="76" w:name="_p_E73CDA9A61DF8B4ABCCE248EF608D216"/>
      <w:bookmarkStart w:id="77" w:name="_p_C9A1A1174C6BFF4FB53AC414788D4F02"/>
      <w:bookmarkStart w:id="78" w:name="_p_2FB4ED8679F093429942F8AD6BBBD77B"/>
      <w:bookmarkStart w:id="79" w:name="_p_459815C4A54F5E40AA716ABDBC3292C7"/>
      <w:bookmarkStart w:id="80" w:name="_p_580C32D9F3D71D4F803F7E45EDA8B325"/>
      <w:bookmarkStart w:id="81" w:name="_p_CE07D2C7ABD77D4AA92D606E60DB4E0C"/>
      <w:bookmarkStart w:id="82" w:name="_p_AC986B572F8F7845B8AEE3548B6A1E9E"/>
      <w:bookmarkStart w:id="83" w:name="_p_69812543CAE58F48BF240BB9EAD2B822"/>
      <w:bookmarkStart w:id="84" w:name="_p_51B87D7F634B1545BA9890C674C3AAD6"/>
      <w:bookmarkStart w:id="85" w:name="_p_37679BC4E3701245AFEB5CAE22BF7ABF"/>
      <w:bookmarkStart w:id="86" w:name="_p_8A840A07F163C64FA1EAE43F35AA1CBA"/>
      <w:bookmarkStart w:id="87" w:name="_p_6644A52B490E9E4C86B6C5691A2DE276"/>
      <w:bookmarkStart w:id="88" w:name="_p_4685ed8e22a244a894e1f33a878d022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107BF3">
        <w:rPr>
          <w:color w:val="008000"/>
          <w:u w:val="dash"/>
        </w:rPr>
        <w:t>Coordination of multi</w:t>
      </w:r>
      <w:r w:rsidRPr="00107BF3">
        <w:rPr>
          <w:color w:val="008000"/>
          <w:u w:val="dash"/>
        </w:rPr>
        <w:noBreakHyphen/>
        <w:t>model ensembles for sub</w:t>
      </w:r>
      <w:r w:rsidRPr="00107BF3">
        <w:rPr>
          <w:color w:val="008000"/>
          <w:u w:val="dash"/>
        </w:rPr>
        <w:noBreakHyphen/>
        <w:t>seasonal forecasts</w:t>
      </w:r>
    </w:p>
    <w:p w14:paraId="4B15DD8D" w14:textId="77777777" w:rsidR="009F74C0" w:rsidRPr="00107BF3" w:rsidRDefault="009F74C0" w:rsidP="009F74C0">
      <w:pPr>
        <w:pStyle w:val="Indent1"/>
      </w:pPr>
      <w:r w:rsidRPr="00107BF3">
        <w:rPr>
          <w:color w:val="008000"/>
          <w:u w:val="dash"/>
        </w:rPr>
        <w:tab/>
        <w:t>ECMWF</w:t>
      </w:r>
    </w:p>
    <w:p w14:paraId="20E13D2C" w14:textId="77777777" w:rsidR="009F74C0" w:rsidRPr="00107BF3" w:rsidRDefault="009F74C0" w:rsidP="009F74C0">
      <w:pPr>
        <w:pStyle w:val="Indent1"/>
      </w:pPr>
      <w:r w:rsidRPr="00107BF3">
        <w:t>Coordination of multi</w:t>
      </w:r>
      <w:r w:rsidRPr="00107BF3">
        <w:rPr>
          <w:rFonts w:ascii="Cambria Math" w:hAnsi="Cambria Math" w:cs="Cambria Math"/>
        </w:rPr>
        <w:t>‑</w:t>
      </w:r>
      <w:r w:rsidRPr="00107BF3">
        <w:t>model ensemble prediction for long-</w:t>
      </w:r>
      <w:r w:rsidRPr="00107BF3" w:rsidDel="006C2E1F">
        <w:t xml:space="preserve">range </w:t>
      </w:r>
      <w:r w:rsidRPr="00107BF3">
        <w:t>forecasts:</w:t>
      </w:r>
      <w:bookmarkStart w:id="89" w:name="_p_012dbb1c4465482da9ae6db6925727d5"/>
      <w:bookmarkEnd w:id="89"/>
    </w:p>
    <w:p w14:paraId="7BF47761" w14:textId="77777777" w:rsidR="009F74C0" w:rsidRPr="00107BF3" w:rsidRDefault="009F74C0" w:rsidP="009F74C0">
      <w:pPr>
        <w:pStyle w:val="Indent1"/>
      </w:pPr>
      <w:r w:rsidRPr="00107BF3">
        <w:tab/>
        <w:t>Seoul and Washington (joint centre)</w:t>
      </w:r>
      <w:bookmarkStart w:id="90" w:name="_p_77e9ad7b99f840398799b50bf04d36c2"/>
      <w:bookmarkEnd w:id="90"/>
    </w:p>
    <w:p w14:paraId="6C94BF7E" w14:textId="77777777" w:rsidR="009F74C0" w:rsidRPr="00107BF3" w:rsidRDefault="009F74C0" w:rsidP="009F74C0">
      <w:pPr>
        <w:pStyle w:val="Bodytext1"/>
        <w:rPr>
          <w:lang w:val="en-GB"/>
        </w:rPr>
      </w:pPr>
      <w:r w:rsidRPr="00107BF3">
        <w:rPr>
          <w:lang w:val="en-GB"/>
        </w:rPr>
        <w:t>Coordination of annual to decadal climate prediction:</w:t>
      </w:r>
      <w:bookmarkStart w:id="91" w:name="_p_963c6ea13b024b70aa443a83d80679b6"/>
      <w:bookmarkEnd w:id="91"/>
    </w:p>
    <w:p w14:paraId="21833D56" w14:textId="77777777" w:rsidR="009F74C0" w:rsidRPr="00107BF3" w:rsidRDefault="009F74C0" w:rsidP="009F74C0">
      <w:pPr>
        <w:pStyle w:val="Indent1"/>
      </w:pPr>
      <w:r w:rsidRPr="00107BF3">
        <w:tab/>
        <w:t>Exeter</w:t>
      </w:r>
      <w:bookmarkStart w:id="92" w:name="_p_32d1581e8f9d4beb859483af1d883a1b"/>
      <w:bookmarkEnd w:id="92"/>
    </w:p>
    <w:p w14:paraId="413F0192" w14:textId="77777777" w:rsidR="005F7074" w:rsidRPr="00107BF3" w:rsidRDefault="005F7074" w:rsidP="005F7074">
      <w:pPr>
        <w:pStyle w:val="WMOBodyText"/>
        <w:jc w:val="center"/>
      </w:pPr>
      <w:r w:rsidRPr="00CB0B5D">
        <w:t>__________</w:t>
      </w:r>
    </w:p>
    <w:bookmarkEnd w:id="0"/>
    <w:p w14:paraId="42D4C9C2" w14:textId="65066434" w:rsidR="009F74C0" w:rsidRPr="00107BF3" w:rsidRDefault="009F74C0" w:rsidP="00CB0B5D">
      <w:pPr>
        <w:tabs>
          <w:tab w:val="clear" w:pos="1134"/>
        </w:tabs>
        <w:jc w:val="center"/>
      </w:pPr>
    </w:p>
    <w:sectPr w:rsidR="009F74C0" w:rsidRPr="00107BF3" w:rsidSect="0020095E">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0907" w14:textId="77777777" w:rsidR="00935E9B" w:rsidRDefault="00935E9B">
      <w:r>
        <w:separator/>
      </w:r>
    </w:p>
    <w:p w14:paraId="421DFC84" w14:textId="77777777" w:rsidR="00935E9B" w:rsidRDefault="00935E9B"/>
    <w:p w14:paraId="136D212B" w14:textId="77777777" w:rsidR="00935E9B" w:rsidRDefault="00935E9B"/>
  </w:endnote>
  <w:endnote w:type="continuationSeparator" w:id="0">
    <w:p w14:paraId="3D7A1D9F" w14:textId="77777777" w:rsidR="00935E9B" w:rsidRDefault="00935E9B">
      <w:r>
        <w:continuationSeparator/>
      </w:r>
    </w:p>
    <w:p w14:paraId="10CF2359" w14:textId="77777777" w:rsidR="00935E9B" w:rsidRDefault="00935E9B"/>
    <w:p w14:paraId="758BC4DA" w14:textId="77777777" w:rsidR="00935E9B" w:rsidRDefault="00935E9B"/>
  </w:endnote>
  <w:endnote w:type="continuationNotice" w:id="1">
    <w:p w14:paraId="7633187E" w14:textId="77777777" w:rsidR="00935E9B" w:rsidRDefault="00935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59F7" w14:textId="77777777" w:rsidR="009E1853" w:rsidRDefault="009E1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BFA0" w14:textId="77777777" w:rsidR="009E1853" w:rsidRDefault="009E1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B1C7" w14:textId="77777777" w:rsidR="009E1853" w:rsidRDefault="009E1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62FC" w14:textId="77777777" w:rsidR="00935E9B" w:rsidRDefault="00935E9B">
      <w:r>
        <w:separator/>
      </w:r>
    </w:p>
  </w:footnote>
  <w:footnote w:type="continuationSeparator" w:id="0">
    <w:p w14:paraId="41D55F38" w14:textId="77777777" w:rsidR="00935E9B" w:rsidRDefault="00935E9B">
      <w:r>
        <w:continuationSeparator/>
      </w:r>
    </w:p>
    <w:p w14:paraId="31B2B6C5" w14:textId="77777777" w:rsidR="00935E9B" w:rsidRDefault="00935E9B"/>
    <w:p w14:paraId="301A6BB9" w14:textId="77777777" w:rsidR="00935E9B" w:rsidRDefault="00935E9B"/>
  </w:footnote>
  <w:footnote w:type="continuationNotice" w:id="1">
    <w:p w14:paraId="18E52D56" w14:textId="77777777" w:rsidR="00935E9B" w:rsidRDefault="00935E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2F40" w14:textId="313C364A" w:rsidR="005210ED" w:rsidRDefault="007C2689">
    <w:pPr>
      <w:pStyle w:val="Header"/>
    </w:pPr>
    <w:r>
      <w:rPr>
        <w:noProof/>
      </w:rPr>
      <mc:AlternateContent>
        <mc:Choice Requires="wps">
          <w:drawing>
            <wp:anchor distT="0" distB="0" distL="114300" distR="114300" simplePos="0" relativeHeight="251643392" behindDoc="0" locked="0" layoutInCell="1" allowOverlap="1" wp14:anchorId="31B00CEB" wp14:editId="4423ECB2">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B1BE7" id="Rectangle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49EC6904" wp14:editId="2F29CB76">
          <wp:simplePos x="0" y="0"/>
          <wp:positionH relativeFrom="page">
            <wp:align>left</wp:align>
          </wp:positionH>
          <wp:positionV relativeFrom="page">
            <wp:align>top</wp:align>
          </wp:positionV>
          <wp:extent cx="6120765" cy="56553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D7554" w14:textId="77777777" w:rsidR="00843286" w:rsidRDefault="00843286"/>
  <w:p w14:paraId="746AF180" w14:textId="17A37051" w:rsidR="005210ED" w:rsidRDefault="007C2689">
    <w:pPr>
      <w:pStyle w:val="Header"/>
    </w:pPr>
    <w:r>
      <w:rPr>
        <w:noProof/>
      </w:rPr>
      <mc:AlternateContent>
        <mc:Choice Requires="wps">
          <w:drawing>
            <wp:anchor distT="0" distB="0" distL="114300" distR="114300" simplePos="0" relativeHeight="251644416" behindDoc="0" locked="0" layoutInCell="1" allowOverlap="1" wp14:anchorId="0D858989" wp14:editId="737982FF">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AE281" id="Rectangle 2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56FA0065" wp14:editId="01C6F919">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FC179" w14:textId="77777777" w:rsidR="00843286" w:rsidRDefault="00843286"/>
  <w:p w14:paraId="686E101A" w14:textId="3879FBE7" w:rsidR="005210ED" w:rsidRDefault="007C2689">
    <w:pPr>
      <w:pStyle w:val="Header"/>
    </w:pPr>
    <w:r>
      <w:rPr>
        <w:noProof/>
      </w:rPr>
      <mc:AlternateContent>
        <mc:Choice Requires="wps">
          <w:drawing>
            <wp:anchor distT="0" distB="0" distL="114300" distR="114300" simplePos="0" relativeHeight="251645440" behindDoc="0" locked="0" layoutInCell="1" allowOverlap="1" wp14:anchorId="4FEE024D" wp14:editId="627187F7">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A2D1E" id="Rectangle 2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78DB151E" wp14:editId="2FF385D7">
          <wp:simplePos x="0" y="0"/>
          <wp:positionH relativeFrom="page">
            <wp:align>left</wp:align>
          </wp:positionH>
          <wp:positionV relativeFrom="page">
            <wp:align>top</wp:align>
          </wp:positionV>
          <wp:extent cx="6120765" cy="56553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CAAC8" w14:textId="77777777" w:rsidR="00843286" w:rsidRDefault="00843286"/>
  <w:p w14:paraId="20E0A5BB" w14:textId="18E59EAD" w:rsidR="00F226D0" w:rsidRDefault="007C2689">
    <w:pPr>
      <w:pStyle w:val="Header"/>
    </w:pPr>
    <w:r>
      <w:rPr>
        <w:noProof/>
      </w:rPr>
      <mc:AlternateContent>
        <mc:Choice Requires="wps">
          <w:drawing>
            <wp:anchor distT="0" distB="0" distL="114300" distR="114300" simplePos="0" relativeHeight="251651584" behindDoc="0" locked="0" layoutInCell="1" allowOverlap="1" wp14:anchorId="07C6153D" wp14:editId="08A0B8FE">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05DCA" id="Rectangle 2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464" behindDoc="0" locked="0" layoutInCell="1" allowOverlap="1" wp14:anchorId="55298A05" wp14:editId="31802ED3">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20A77" id="Rectangle 2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5A0B8E2">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35A0B8E2">
        <v:shape id="WordPictureWatermark835936646" o:spid="_x0000_s1070" type="#_x0000_m1071"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42C010" w14:textId="77777777" w:rsidR="005210ED" w:rsidRDefault="005210ED"/>
  <w:p w14:paraId="4CCF0A71" w14:textId="1C6194C2" w:rsidR="009C0970" w:rsidRDefault="007C2689">
    <w:pPr>
      <w:pStyle w:val="Header"/>
    </w:pPr>
    <w:r>
      <w:rPr>
        <w:noProof/>
      </w:rPr>
      <mc:AlternateContent>
        <mc:Choice Requires="wps">
          <w:drawing>
            <wp:anchor distT="0" distB="0" distL="114300" distR="114300" simplePos="0" relativeHeight="251657728" behindDoc="0" locked="0" layoutInCell="1" allowOverlap="1" wp14:anchorId="71E1927C" wp14:editId="1EAAE00A">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6F1D0" id="Rectangle 2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75BD9DD3" wp14:editId="2E644A08">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F7713" id="Rectangle 1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DD068B8" w14:textId="77777777" w:rsidR="00F226D0" w:rsidRDefault="00F226D0"/>
  <w:p w14:paraId="7F4E223F" w14:textId="2885D1D5" w:rsidR="00FC64F5" w:rsidRDefault="007C2689">
    <w:pPr>
      <w:pStyle w:val="Header"/>
    </w:pPr>
    <w:r>
      <w:rPr>
        <w:noProof/>
      </w:rPr>
      <mc:AlternateContent>
        <mc:Choice Requires="wps">
          <w:drawing>
            <wp:anchor distT="0" distB="0" distL="114300" distR="114300" simplePos="0" relativeHeight="251670016" behindDoc="0" locked="0" layoutInCell="1" allowOverlap="1" wp14:anchorId="065C8E62" wp14:editId="56161739">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F819B" id="Rectangle 18"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752" behindDoc="0" locked="0" layoutInCell="1" allowOverlap="1" wp14:anchorId="27CEFA47" wp14:editId="1E1F6279">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C942E" id="Rectangle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C2C" w14:textId="0DF9E3C0" w:rsidR="00A432CD" w:rsidRDefault="00334721" w:rsidP="00B72444">
    <w:pPr>
      <w:pStyle w:val="Header"/>
    </w:pPr>
    <w:r>
      <w:t>EC-76/</w:t>
    </w:r>
    <w:r w:rsidR="0091035C">
      <w:rPr>
        <w:rFonts w:ascii="Microsoft YaHei" w:eastAsia="Microsoft YaHei" w:hAnsi="Microsoft YaHei" w:cs="Microsoft YaHei" w:hint="eastAsia"/>
        <w:lang w:eastAsia="zh-CN"/>
      </w:rPr>
      <w:t>文件</w:t>
    </w:r>
    <w:r>
      <w:t>3.2(</w:t>
    </w:r>
    <w:r w:rsidR="00B87A82">
      <w:t>9</w:t>
    </w:r>
    <w:r>
      <w:t>)</w:t>
    </w:r>
    <w:r w:rsidR="00A432CD" w:rsidRPr="00C2459D">
      <w:t xml:space="preserve">, </w:t>
    </w:r>
    <w:del w:id="93" w:author="Yang Hu" w:date="2023-03-02T14:56:00Z">
      <w:r w:rsidR="00A432CD" w:rsidRPr="00C2459D" w:rsidDel="009E1853">
        <w:delText>DRAFT 1</w:delText>
      </w:r>
    </w:del>
    <w:ins w:id="94" w:author="Yang Hu" w:date="2023-03-02T14:56:00Z">
      <w:r w:rsidR="00AA5D01">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C2689">
      <w:rPr>
        <w:noProof/>
      </w:rPr>
      <mc:AlternateContent>
        <mc:Choice Requires="wps">
          <w:drawing>
            <wp:anchor distT="0" distB="0" distL="114300" distR="114300" simplePos="0" relativeHeight="251663872" behindDoc="0" locked="0" layoutInCell="1" allowOverlap="1" wp14:anchorId="4A6443DE" wp14:editId="7448D2B5">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0B6BA" id="Rectangle 16"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67968" behindDoc="0" locked="0" layoutInCell="1" allowOverlap="1" wp14:anchorId="038C7FD5" wp14:editId="4E9F61CD">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6ADD7" id="Rectangle 1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59776" behindDoc="0" locked="0" layoutInCell="1" allowOverlap="1" wp14:anchorId="4010BC3C" wp14:editId="390A7C0B">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1ABBA" id="Rectangle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60800" behindDoc="0" locked="0" layoutInCell="1" allowOverlap="1" wp14:anchorId="5D1229EE" wp14:editId="5BC1AA59">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BF57E" id="Rectangle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53632" behindDoc="0" locked="0" layoutInCell="1" allowOverlap="1" wp14:anchorId="1CDF6B07" wp14:editId="58478CB8">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B0AAD" id="Rectangle 1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54656" behindDoc="0" locked="0" layoutInCell="1" allowOverlap="1" wp14:anchorId="42199DAC" wp14:editId="69A084FD">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7E1FB" id="Rectangle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47488" behindDoc="0" locked="0" layoutInCell="1" allowOverlap="1" wp14:anchorId="6BC296D0" wp14:editId="6BC2DC2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63D1" id="Rectangle 1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48512" behindDoc="0" locked="0" layoutInCell="1" allowOverlap="1" wp14:anchorId="36AA9B20" wp14:editId="569B7DB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1AEB2" id="Rectangle 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A5AA" w14:textId="50353077" w:rsidR="00FC64F5" w:rsidRDefault="007C2689" w:rsidP="00FC5C4A">
    <w:pPr>
      <w:pStyle w:val="Header"/>
      <w:spacing w:after="0"/>
      <w:jc w:val="left"/>
    </w:pPr>
    <w:r>
      <w:rPr>
        <w:noProof/>
      </w:rPr>
      <mc:AlternateContent>
        <mc:Choice Requires="wps">
          <w:drawing>
            <wp:anchor distT="0" distB="0" distL="114300" distR="114300" simplePos="0" relativeHeight="251668992" behindDoc="0" locked="0" layoutInCell="1" allowOverlap="1" wp14:anchorId="11578E36" wp14:editId="441AB8ED">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904CC" id="Rectangle 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824" behindDoc="0" locked="0" layoutInCell="1" allowOverlap="1" wp14:anchorId="66F76D28" wp14:editId="0ADE850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BED9F" id="Rectangle 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848" behindDoc="0" locked="0" layoutInCell="1" allowOverlap="1" wp14:anchorId="3D237292" wp14:editId="23BDE6D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02A17" id="Rectangle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680" behindDoc="0" locked="0" layoutInCell="1" allowOverlap="1" wp14:anchorId="13EF191E" wp14:editId="4CC98E5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31389" id="Rectangl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704" behindDoc="0" locked="0" layoutInCell="1" allowOverlap="1" wp14:anchorId="56A351B7" wp14:editId="0AC42357">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EF2BC" id="Rectangle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5282ADB3" wp14:editId="692B9C9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4C85" id="Rectangle 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560" behindDoc="0" locked="0" layoutInCell="1" allowOverlap="1" wp14:anchorId="3263DC75" wp14:editId="06A4AB15">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268BF" id="Rectangle 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8F94B2"/>
    <w:multiLevelType w:val="hybridMultilevel"/>
    <w:tmpl w:val="C54A2C5E"/>
    <w:lvl w:ilvl="0" w:tplc="909C1C66">
      <w:start w:val="1"/>
      <w:numFmt w:val="bullet"/>
      <w:lvlText w:val=""/>
      <w:lvlJc w:val="left"/>
      <w:pPr>
        <w:ind w:left="720" w:hanging="360"/>
      </w:pPr>
      <w:rPr>
        <w:rFonts w:ascii="Symbol" w:hAnsi="Symbol" w:hint="default"/>
      </w:rPr>
    </w:lvl>
    <w:lvl w:ilvl="1" w:tplc="F6F0DBEE">
      <w:start w:val="1"/>
      <w:numFmt w:val="bullet"/>
      <w:lvlText w:val="o"/>
      <w:lvlJc w:val="left"/>
      <w:pPr>
        <w:ind w:left="1440" w:hanging="360"/>
      </w:pPr>
      <w:rPr>
        <w:rFonts w:ascii="Courier New" w:hAnsi="Courier New" w:cs="Times New Roman" w:hint="default"/>
      </w:rPr>
    </w:lvl>
    <w:lvl w:ilvl="2" w:tplc="C756B424">
      <w:start w:val="1"/>
      <w:numFmt w:val="bullet"/>
      <w:lvlText w:val=""/>
      <w:lvlJc w:val="left"/>
      <w:pPr>
        <w:ind w:left="2160" w:hanging="360"/>
      </w:pPr>
      <w:rPr>
        <w:rFonts w:ascii="Wingdings" w:hAnsi="Wingdings" w:hint="default"/>
      </w:rPr>
    </w:lvl>
    <w:lvl w:ilvl="3" w:tplc="5FE41394">
      <w:start w:val="1"/>
      <w:numFmt w:val="bullet"/>
      <w:lvlText w:val=""/>
      <w:lvlJc w:val="left"/>
      <w:pPr>
        <w:ind w:left="2880" w:hanging="360"/>
      </w:pPr>
      <w:rPr>
        <w:rFonts w:ascii="Symbol" w:hAnsi="Symbol" w:hint="default"/>
      </w:rPr>
    </w:lvl>
    <w:lvl w:ilvl="4" w:tplc="7696DDE8">
      <w:start w:val="1"/>
      <w:numFmt w:val="bullet"/>
      <w:lvlText w:val="o"/>
      <w:lvlJc w:val="left"/>
      <w:pPr>
        <w:ind w:left="3600" w:hanging="360"/>
      </w:pPr>
      <w:rPr>
        <w:rFonts w:ascii="Courier New" w:hAnsi="Courier New" w:cs="Times New Roman" w:hint="default"/>
      </w:rPr>
    </w:lvl>
    <w:lvl w:ilvl="5" w:tplc="92B014FA">
      <w:start w:val="1"/>
      <w:numFmt w:val="bullet"/>
      <w:lvlText w:val=""/>
      <w:lvlJc w:val="left"/>
      <w:pPr>
        <w:ind w:left="4320" w:hanging="360"/>
      </w:pPr>
      <w:rPr>
        <w:rFonts w:ascii="Wingdings" w:hAnsi="Wingdings" w:hint="default"/>
      </w:rPr>
    </w:lvl>
    <w:lvl w:ilvl="6" w:tplc="3FE474E8">
      <w:start w:val="1"/>
      <w:numFmt w:val="bullet"/>
      <w:lvlText w:val=""/>
      <w:lvlJc w:val="left"/>
      <w:pPr>
        <w:ind w:left="5040" w:hanging="360"/>
      </w:pPr>
      <w:rPr>
        <w:rFonts w:ascii="Symbol" w:hAnsi="Symbol" w:hint="default"/>
      </w:rPr>
    </w:lvl>
    <w:lvl w:ilvl="7" w:tplc="803885A2">
      <w:start w:val="1"/>
      <w:numFmt w:val="bullet"/>
      <w:lvlText w:val="o"/>
      <w:lvlJc w:val="left"/>
      <w:pPr>
        <w:ind w:left="5760" w:hanging="360"/>
      </w:pPr>
      <w:rPr>
        <w:rFonts w:ascii="Courier New" w:hAnsi="Courier New" w:cs="Times New Roman" w:hint="default"/>
      </w:rPr>
    </w:lvl>
    <w:lvl w:ilvl="8" w:tplc="3C363E4C">
      <w:start w:val="1"/>
      <w:numFmt w:val="bullet"/>
      <w:lvlText w:val=""/>
      <w:lvlJc w:val="left"/>
      <w:pPr>
        <w:ind w:left="6480" w:hanging="360"/>
      </w:pPr>
      <w:rPr>
        <w:rFonts w:ascii="Wingdings" w:hAnsi="Wingdings" w:hint="default"/>
      </w:rPr>
    </w:lvl>
  </w:abstractNum>
  <w:num w:numId="1" w16cid:durableId="445346026">
    <w:abstractNumId w:val="0"/>
  </w:num>
  <w:num w:numId="2" w16cid:durableId="185345115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Hu">
    <w15:presenceInfo w15:providerId="AD" w15:userId="S::yhu@wmo.int::d4658df0-e3bc-4510-8820-0dfdfff017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zNzY2MjUzszQ3NTNX0lEKTi0uzszPAykwqgUA/9UvIywAAAA="/>
  </w:docVars>
  <w:rsids>
    <w:rsidRoot w:val="00334721"/>
    <w:rsid w:val="00002CEF"/>
    <w:rsid w:val="00005301"/>
    <w:rsid w:val="000133EE"/>
    <w:rsid w:val="000206A8"/>
    <w:rsid w:val="00027205"/>
    <w:rsid w:val="0003137A"/>
    <w:rsid w:val="00041171"/>
    <w:rsid w:val="00041727"/>
    <w:rsid w:val="00041971"/>
    <w:rsid w:val="0004226F"/>
    <w:rsid w:val="000473E8"/>
    <w:rsid w:val="00050F8E"/>
    <w:rsid w:val="000518BB"/>
    <w:rsid w:val="00056FD4"/>
    <w:rsid w:val="000573AD"/>
    <w:rsid w:val="0006123B"/>
    <w:rsid w:val="00064F6B"/>
    <w:rsid w:val="00067080"/>
    <w:rsid w:val="00072F17"/>
    <w:rsid w:val="000731AA"/>
    <w:rsid w:val="000806D8"/>
    <w:rsid w:val="000807A0"/>
    <w:rsid w:val="00082C80"/>
    <w:rsid w:val="00083847"/>
    <w:rsid w:val="00083C36"/>
    <w:rsid w:val="00084D58"/>
    <w:rsid w:val="00092CAE"/>
    <w:rsid w:val="00095E48"/>
    <w:rsid w:val="000A4F1C"/>
    <w:rsid w:val="000A69BF"/>
    <w:rsid w:val="000C225A"/>
    <w:rsid w:val="000C6781"/>
    <w:rsid w:val="000D0753"/>
    <w:rsid w:val="000D0814"/>
    <w:rsid w:val="000F026B"/>
    <w:rsid w:val="000F5E49"/>
    <w:rsid w:val="000F7A87"/>
    <w:rsid w:val="00102EAE"/>
    <w:rsid w:val="001047DC"/>
    <w:rsid w:val="00105D2E"/>
    <w:rsid w:val="00107BF3"/>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30A3"/>
    <w:rsid w:val="00193CEE"/>
    <w:rsid w:val="00196EB8"/>
    <w:rsid w:val="001A25F0"/>
    <w:rsid w:val="001A341E"/>
    <w:rsid w:val="001B0EA6"/>
    <w:rsid w:val="001B1CDF"/>
    <w:rsid w:val="001B2EC4"/>
    <w:rsid w:val="001B56F4"/>
    <w:rsid w:val="001C5462"/>
    <w:rsid w:val="001D0830"/>
    <w:rsid w:val="001D265C"/>
    <w:rsid w:val="001D3062"/>
    <w:rsid w:val="001D3CFB"/>
    <w:rsid w:val="001D559B"/>
    <w:rsid w:val="001D6302"/>
    <w:rsid w:val="001E2C22"/>
    <w:rsid w:val="001E740C"/>
    <w:rsid w:val="001E7DD0"/>
    <w:rsid w:val="001F1BDA"/>
    <w:rsid w:val="0020095E"/>
    <w:rsid w:val="0020126B"/>
    <w:rsid w:val="00210BFE"/>
    <w:rsid w:val="00210D30"/>
    <w:rsid w:val="002204FD"/>
    <w:rsid w:val="00220A92"/>
    <w:rsid w:val="00221020"/>
    <w:rsid w:val="00227029"/>
    <w:rsid w:val="002308B5"/>
    <w:rsid w:val="00233C0B"/>
    <w:rsid w:val="00234A34"/>
    <w:rsid w:val="00245B32"/>
    <w:rsid w:val="0025255D"/>
    <w:rsid w:val="00255EE3"/>
    <w:rsid w:val="00256B3D"/>
    <w:rsid w:val="0026743C"/>
    <w:rsid w:val="00270480"/>
    <w:rsid w:val="00273FA4"/>
    <w:rsid w:val="0027410B"/>
    <w:rsid w:val="002779AF"/>
    <w:rsid w:val="002823D8"/>
    <w:rsid w:val="00282B54"/>
    <w:rsid w:val="0028531A"/>
    <w:rsid w:val="00285446"/>
    <w:rsid w:val="00286441"/>
    <w:rsid w:val="00290082"/>
    <w:rsid w:val="00295593"/>
    <w:rsid w:val="002A354F"/>
    <w:rsid w:val="002A386C"/>
    <w:rsid w:val="002B09DF"/>
    <w:rsid w:val="002B4CF0"/>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5E1"/>
    <w:rsid w:val="002F6DAC"/>
    <w:rsid w:val="00301E8C"/>
    <w:rsid w:val="00307DDD"/>
    <w:rsid w:val="003143C9"/>
    <w:rsid w:val="003146E9"/>
    <w:rsid w:val="00314D5D"/>
    <w:rsid w:val="00320009"/>
    <w:rsid w:val="0032358A"/>
    <w:rsid w:val="0032424A"/>
    <w:rsid w:val="003245D3"/>
    <w:rsid w:val="00330AA3"/>
    <w:rsid w:val="00331584"/>
    <w:rsid w:val="00331964"/>
    <w:rsid w:val="00334721"/>
    <w:rsid w:val="00334987"/>
    <w:rsid w:val="00335DB5"/>
    <w:rsid w:val="00340C69"/>
    <w:rsid w:val="00342E34"/>
    <w:rsid w:val="0034507E"/>
    <w:rsid w:val="00371CF1"/>
    <w:rsid w:val="0037222D"/>
    <w:rsid w:val="003727A6"/>
    <w:rsid w:val="00373128"/>
    <w:rsid w:val="003750C1"/>
    <w:rsid w:val="0038051E"/>
    <w:rsid w:val="00380AF7"/>
    <w:rsid w:val="00385261"/>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5E4"/>
    <w:rsid w:val="004667E7"/>
    <w:rsid w:val="004672CF"/>
    <w:rsid w:val="00470DEF"/>
    <w:rsid w:val="00475797"/>
    <w:rsid w:val="00476D0A"/>
    <w:rsid w:val="00482BF2"/>
    <w:rsid w:val="00491024"/>
    <w:rsid w:val="0049253B"/>
    <w:rsid w:val="004A140B"/>
    <w:rsid w:val="004A4B47"/>
    <w:rsid w:val="004A7EDD"/>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0ED"/>
    <w:rsid w:val="00521EA5"/>
    <w:rsid w:val="00523AC0"/>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31E4"/>
    <w:rsid w:val="005B5F3C"/>
    <w:rsid w:val="005C41F2"/>
    <w:rsid w:val="005D00E8"/>
    <w:rsid w:val="005D03D9"/>
    <w:rsid w:val="005D1EE8"/>
    <w:rsid w:val="005D56AE"/>
    <w:rsid w:val="005D666D"/>
    <w:rsid w:val="005E3A59"/>
    <w:rsid w:val="005F7074"/>
    <w:rsid w:val="00604802"/>
    <w:rsid w:val="00615AB0"/>
    <w:rsid w:val="00616247"/>
    <w:rsid w:val="0061778C"/>
    <w:rsid w:val="00636B90"/>
    <w:rsid w:val="00636CC9"/>
    <w:rsid w:val="00646F0D"/>
    <w:rsid w:val="0064738B"/>
    <w:rsid w:val="006508EA"/>
    <w:rsid w:val="00667E86"/>
    <w:rsid w:val="00675D89"/>
    <w:rsid w:val="00676C2D"/>
    <w:rsid w:val="0068392D"/>
    <w:rsid w:val="0069594A"/>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3F9D"/>
    <w:rsid w:val="007651B1"/>
    <w:rsid w:val="00767CE1"/>
    <w:rsid w:val="00771A68"/>
    <w:rsid w:val="007744D2"/>
    <w:rsid w:val="00786136"/>
    <w:rsid w:val="007910BE"/>
    <w:rsid w:val="0079504A"/>
    <w:rsid w:val="007B05CF"/>
    <w:rsid w:val="007B42E7"/>
    <w:rsid w:val="007C212A"/>
    <w:rsid w:val="007C2689"/>
    <w:rsid w:val="007C2A7F"/>
    <w:rsid w:val="007D5B3C"/>
    <w:rsid w:val="007E7D21"/>
    <w:rsid w:val="007E7DBD"/>
    <w:rsid w:val="007F34ED"/>
    <w:rsid w:val="007F482F"/>
    <w:rsid w:val="007F7C94"/>
    <w:rsid w:val="00801B73"/>
    <w:rsid w:val="00802DF0"/>
    <w:rsid w:val="0080398D"/>
    <w:rsid w:val="00805174"/>
    <w:rsid w:val="00806385"/>
    <w:rsid w:val="00807CC5"/>
    <w:rsid w:val="00807ED7"/>
    <w:rsid w:val="00814CC6"/>
    <w:rsid w:val="0082224C"/>
    <w:rsid w:val="00826D53"/>
    <w:rsid w:val="008273AA"/>
    <w:rsid w:val="00831751"/>
    <w:rsid w:val="00833369"/>
    <w:rsid w:val="00835B42"/>
    <w:rsid w:val="00842A4E"/>
    <w:rsid w:val="00843286"/>
    <w:rsid w:val="00847D99"/>
    <w:rsid w:val="0085038E"/>
    <w:rsid w:val="0085230A"/>
    <w:rsid w:val="00855757"/>
    <w:rsid w:val="00860B9A"/>
    <w:rsid w:val="0086271D"/>
    <w:rsid w:val="0086420B"/>
    <w:rsid w:val="00864DBF"/>
    <w:rsid w:val="00865AE2"/>
    <w:rsid w:val="00865B6B"/>
    <w:rsid w:val="008663C8"/>
    <w:rsid w:val="0088163A"/>
    <w:rsid w:val="00891DF8"/>
    <w:rsid w:val="00893376"/>
    <w:rsid w:val="0089601F"/>
    <w:rsid w:val="008970B8"/>
    <w:rsid w:val="008A7313"/>
    <w:rsid w:val="008A7D91"/>
    <w:rsid w:val="008B7FC7"/>
    <w:rsid w:val="008C4337"/>
    <w:rsid w:val="008C4F06"/>
    <w:rsid w:val="008D0C90"/>
    <w:rsid w:val="008E1E4A"/>
    <w:rsid w:val="008F0615"/>
    <w:rsid w:val="008F103E"/>
    <w:rsid w:val="008F1FDB"/>
    <w:rsid w:val="008F36FB"/>
    <w:rsid w:val="008F4E73"/>
    <w:rsid w:val="00902EA9"/>
    <w:rsid w:val="0090427F"/>
    <w:rsid w:val="0091035C"/>
    <w:rsid w:val="00920506"/>
    <w:rsid w:val="00931DEB"/>
    <w:rsid w:val="00933957"/>
    <w:rsid w:val="009356FA"/>
    <w:rsid w:val="00935E9B"/>
    <w:rsid w:val="00943660"/>
    <w:rsid w:val="0094603B"/>
    <w:rsid w:val="009504A1"/>
    <w:rsid w:val="00950605"/>
    <w:rsid w:val="00952233"/>
    <w:rsid w:val="00952D59"/>
    <w:rsid w:val="00954D66"/>
    <w:rsid w:val="00963F8F"/>
    <w:rsid w:val="00973C62"/>
    <w:rsid w:val="00975D76"/>
    <w:rsid w:val="00982E51"/>
    <w:rsid w:val="009874B9"/>
    <w:rsid w:val="00993581"/>
    <w:rsid w:val="009A288C"/>
    <w:rsid w:val="009A64C1"/>
    <w:rsid w:val="009B6697"/>
    <w:rsid w:val="009C0970"/>
    <w:rsid w:val="009C0C38"/>
    <w:rsid w:val="009C2B43"/>
    <w:rsid w:val="009C2EA4"/>
    <w:rsid w:val="009C4C04"/>
    <w:rsid w:val="009D5213"/>
    <w:rsid w:val="009E1853"/>
    <w:rsid w:val="009E1C95"/>
    <w:rsid w:val="009F196A"/>
    <w:rsid w:val="009F669B"/>
    <w:rsid w:val="009F74C0"/>
    <w:rsid w:val="009F7566"/>
    <w:rsid w:val="009F7F18"/>
    <w:rsid w:val="00A02A72"/>
    <w:rsid w:val="00A063D9"/>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A5D01"/>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4955"/>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76E63"/>
    <w:rsid w:val="00B87A82"/>
    <w:rsid w:val="00B93B62"/>
    <w:rsid w:val="00B953D1"/>
    <w:rsid w:val="00B96D93"/>
    <w:rsid w:val="00BA30D0"/>
    <w:rsid w:val="00BB0D32"/>
    <w:rsid w:val="00BB75B2"/>
    <w:rsid w:val="00BC1CBC"/>
    <w:rsid w:val="00BC76B5"/>
    <w:rsid w:val="00BD5420"/>
    <w:rsid w:val="00BE2BBA"/>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14AA"/>
    <w:rsid w:val="00C720A4"/>
    <w:rsid w:val="00C74F59"/>
    <w:rsid w:val="00C7611C"/>
    <w:rsid w:val="00C81F9D"/>
    <w:rsid w:val="00C90B77"/>
    <w:rsid w:val="00C94097"/>
    <w:rsid w:val="00CA4269"/>
    <w:rsid w:val="00CA48CA"/>
    <w:rsid w:val="00CA7330"/>
    <w:rsid w:val="00CB0B5D"/>
    <w:rsid w:val="00CB1C84"/>
    <w:rsid w:val="00CB5363"/>
    <w:rsid w:val="00CB64F0"/>
    <w:rsid w:val="00CC2909"/>
    <w:rsid w:val="00CC59E6"/>
    <w:rsid w:val="00CD0549"/>
    <w:rsid w:val="00CE1367"/>
    <w:rsid w:val="00CE6B3C"/>
    <w:rsid w:val="00CE776D"/>
    <w:rsid w:val="00CE7E65"/>
    <w:rsid w:val="00D012C7"/>
    <w:rsid w:val="00D05E6F"/>
    <w:rsid w:val="00D10EBA"/>
    <w:rsid w:val="00D20296"/>
    <w:rsid w:val="00D2231A"/>
    <w:rsid w:val="00D276BD"/>
    <w:rsid w:val="00D27929"/>
    <w:rsid w:val="00D33442"/>
    <w:rsid w:val="00D419C6"/>
    <w:rsid w:val="00D44A8D"/>
    <w:rsid w:val="00D44BAD"/>
    <w:rsid w:val="00D45B55"/>
    <w:rsid w:val="00D4785A"/>
    <w:rsid w:val="00D52E43"/>
    <w:rsid w:val="00D63FF5"/>
    <w:rsid w:val="00D664D7"/>
    <w:rsid w:val="00D67E1E"/>
    <w:rsid w:val="00D7097B"/>
    <w:rsid w:val="00D7197D"/>
    <w:rsid w:val="00D72BC4"/>
    <w:rsid w:val="00D815FC"/>
    <w:rsid w:val="00D8517B"/>
    <w:rsid w:val="00D91DFA"/>
    <w:rsid w:val="00DA159A"/>
    <w:rsid w:val="00DB1AB2"/>
    <w:rsid w:val="00DC17C2"/>
    <w:rsid w:val="00DC1E1B"/>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A750F"/>
    <w:rsid w:val="00EB13D7"/>
    <w:rsid w:val="00EB1E83"/>
    <w:rsid w:val="00EC2282"/>
    <w:rsid w:val="00ED22CB"/>
    <w:rsid w:val="00ED4BB1"/>
    <w:rsid w:val="00ED67AF"/>
    <w:rsid w:val="00EE0833"/>
    <w:rsid w:val="00EE11F0"/>
    <w:rsid w:val="00EE128C"/>
    <w:rsid w:val="00EE4C48"/>
    <w:rsid w:val="00EE5D2E"/>
    <w:rsid w:val="00EE7E6F"/>
    <w:rsid w:val="00EF66D9"/>
    <w:rsid w:val="00EF68E3"/>
    <w:rsid w:val="00EF6BA5"/>
    <w:rsid w:val="00EF780D"/>
    <w:rsid w:val="00EF7A98"/>
    <w:rsid w:val="00F0267E"/>
    <w:rsid w:val="00F071B2"/>
    <w:rsid w:val="00F11B47"/>
    <w:rsid w:val="00F226D0"/>
    <w:rsid w:val="00F2412D"/>
    <w:rsid w:val="00F25D8D"/>
    <w:rsid w:val="00F3069C"/>
    <w:rsid w:val="00F33274"/>
    <w:rsid w:val="00F3603E"/>
    <w:rsid w:val="00F43BE1"/>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C5C4A"/>
    <w:rsid w:val="00FC64F5"/>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5F69B8"/>
  <w15:docId w15:val="{78746F6C-2103-4E5E-AA45-30B5E705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9F74C0"/>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9F74C0"/>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9F74C0"/>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9F74C0"/>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9F74C0"/>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9F74C0"/>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9F74C0"/>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9F74C0"/>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9F74C0"/>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9F74C0"/>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9F74C0"/>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9F74C0"/>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9F74C0"/>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9F74C0"/>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9F74C0"/>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9F74C0"/>
    <w:rPr>
      <w:b/>
      <w:color w:val="7F7F7F" w:themeColor="text1" w:themeTint="80"/>
    </w:rPr>
  </w:style>
  <w:style w:type="paragraph" w:customStyle="1" w:styleId="Indent1semiboldNOspaceafter">
    <w:name w:val="Indent 1 semi bold NO space after"/>
    <w:basedOn w:val="Normal"/>
    <w:rsid w:val="009F74C0"/>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9F74C0"/>
    <w:pPr>
      <w:spacing w:after="0"/>
    </w:pPr>
  </w:style>
  <w:style w:type="paragraph" w:customStyle="1" w:styleId="THEEND">
    <w:name w:val="THE END _____"/>
    <w:rsid w:val="009F74C0"/>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9F74C0"/>
    <w:rPr>
      <w:b/>
    </w:rPr>
  </w:style>
  <w:style w:type="character" w:customStyle="1" w:styleId="Italic">
    <w:name w:val="Italic"/>
    <w:basedOn w:val="DefaultParagraphFont"/>
    <w:qFormat/>
    <w:rsid w:val="009F74C0"/>
    <w:rPr>
      <w:i/>
    </w:rPr>
  </w:style>
  <w:style w:type="character" w:customStyle="1" w:styleId="Semibold">
    <w:name w:val="Semi bold"/>
    <w:basedOn w:val="DefaultParagraphFont"/>
    <w:qFormat/>
    <w:rsid w:val="009F74C0"/>
    <w:rPr>
      <w:b/>
      <w:color w:val="7F7F7F" w:themeColor="text1" w:themeTint="80"/>
    </w:rPr>
  </w:style>
  <w:style w:type="character" w:customStyle="1" w:styleId="Semibolditalic">
    <w:name w:val="Semi bold italic"/>
    <w:qFormat/>
    <w:rsid w:val="009F74C0"/>
    <w:rPr>
      <w:b/>
      <w:i/>
      <w:color w:val="7F7F7F" w:themeColor="text1" w:themeTint="80"/>
    </w:rPr>
  </w:style>
  <w:style w:type="character" w:customStyle="1" w:styleId="Superscript">
    <w:name w:val="Superscript"/>
    <w:basedOn w:val="DefaultParagraphFont"/>
    <w:qFormat/>
    <w:rsid w:val="009F74C0"/>
    <w:rPr>
      <w:vertAlign w:val="superscript"/>
    </w:rPr>
  </w:style>
  <w:style w:type="character" w:customStyle="1" w:styleId="Stix">
    <w:name w:val="Stix"/>
    <w:rsid w:val="009F74C0"/>
    <w:rPr>
      <w:rFonts w:ascii="STIX" w:hAnsi="STIX"/>
    </w:rPr>
  </w:style>
  <w:style w:type="paragraph" w:customStyle="1" w:styleId="TPSSectionData">
    <w:name w:val="TPS Section Data"/>
    <w:basedOn w:val="Normal"/>
    <w:next w:val="Normal"/>
    <w:uiPriority w:val="1"/>
    <w:rsid w:val="009F74C0"/>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9F74C0"/>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9F74C0"/>
  </w:style>
  <w:style w:type="paragraph" w:customStyle="1" w:styleId="Heading40">
    <w:name w:val="Heading_4"/>
    <w:basedOn w:val="Normal"/>
    <w:rsid w:val="009F74C0"/>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9F74C0"/>
  </w:style>
  <w:style w:type="paragraph" w:styleId="ListParagraph">
    <w:name w:val="List Paragraph"/>
    <w:basedOn w:val="Normal"/>
    <w:qFormat/>
    <w:rsid w:val="009F74C0"/>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9F74C0"/>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9F74C0"/>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9F74C0"/>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9F74C0"/>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9F74C0"/>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9F74C0"/>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9F74C0"/>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9F74C0"/>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9F74C0"/>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9F74C0"/>
    <w:pPr>
      <w:keepNext/>
      <w:spacing w:before="240"/>
      <w:ind w:left="1123" w:hanging="1123"/>
      <w:outlineLvl w:val="5"/>
    </w:pPr>
    <w:rPr>
      <w:b/>
      <w:i/>
    </w:rPr>
  </w:style>
  <w:style w:type="paragraph" w:customStyle="1" w:styleId="Tablecaption">
    <w:name w:val="Table caption"/>
    <w:basedOn w:val="Normal"/>
    <w:rsid w:val="009F74C0"/>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9F74C0"/>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9F74C0"/>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9F74C0"/>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9F74C0"/>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9F74C0"/>
    <w:rPr>
      <w:i/>
      <w:color w:val="0000FF"/>
    </w:rPr>
  </w:style>
  <w:style w:type="character" w:customStyle="1" w:styleId="NoBreak">
    <w:name w:val="No Break"/>
    <w:qFormat/>
    <w:rsid w:val="009F74C0"/>
    <w:rPr>
      <w:color w:val="606060"/>
      <w:lang w:val="en-GB"/>
    </w:rPr>
  </w:style>
  <w:style w:type="paragraph" w:customStyle="1" w:styleId="paragraph">
    <w:name w:val="paragraph"/>
    <w:basedOn w:val="Normal"/>
    <w:rsid w:val="009F74C0"/>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9F74C0"/>
  </w:style>
  <w:style w:type="paragraph" w:customStyle="1" w:styleId="Notes2">
    <w:name w:val="Notes 2"/>
    <w:qFormat/>
    <w:rsid w:val="009F74C0"/>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9F74C0"/>
    <w:rPr>
      <w:color w:val="2B579A"/>
      <w:shd w:val="clear" w:color="auto" w:fill="E6E6E6"/>
    </w:rPr>
  </w:style>
  <w:style w:type="paragraph" w:styleId="Revision">
    <w:name w:val="Revision"/>
    <w:hidden/>
    <w:semiHidden/>
    <w:rsid w:val="009F74C0"/>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9F74C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_layouts/15/WopiFrame.aspx?sourcedoc=/INFCOM-2/Chinese/2.%20PR%20-%20%E4%B8%B4%E6%97%B6%E6%8A%A5%E5%91%8A%EF%BC%88%E6%89%B9%E5%87%86%E7%9A%84%E6%96%87%E4%BB%B6%EF%BC%89/INFCOM-2-d06-4(2)-AMENDMENTS-TO-GDPFS-MANUAL-WMO-NO-485-approved_zh.docx&amp;action=defaul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ibrary.wmo.int/doc_num.php?explnum_id=110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ndex.php?lvl=notice_display&amp;id=12793"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279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C043D-3527-4E0C-8D17-AAB8B87A250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838EFC9-3623-41A6-A730-BADA6D364378}"/>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7283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Francoise Fol</dc:creator>
  <cp:lastModifiedBy>Yang Hu</cp:lastModifiedBy>
  <cp:revision>14</cp:revision>
  <cp:lastPrinted>2013-03-12T09:27:00Z</cp:lastPrinted>
  <dcterms:created xsi:type="dcterms:W3CDTF">2023-01-12T09:17:00Z</dcterms:created>
  <dcterms:modified xsi:type="dcterms:W3CDTF">2023-03-02T13:56:00Z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